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911065771"/>
        <w:docPartObj>
          <w:docPartGallery w:val="Table of Contents"/>
          <w:docPartUnique/>
        </w:docPartObj>
      </w:sdtPr>
      <w:sdtContent>
        <w:p w:rsidR="001D3051" w:rsidRDefault="00581C70">
          <w:pPr>
            <w:pStyle w:val="af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1. </w:t>
          </w:r>
          <w:r w:rsidR="00BD0A35" w:rsidRPr="00BD0A3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="00BD0A35" w:rsidRPr="00BD0A3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3077956" w:tooltip="#_Toc223077956" w:history="1">
            <w:r>
              <w:rPr>
                <w:rStyle w:val="afe"/>
                <w:rFonts w:ascii="Times New Roman" w:hAnsi="Times New Roman" w:cs="Times New Roman"/>
              </w:rPr>
              <w:t>Административно-правовые основы деятельности врача</w:t>
            </w:r>
            <w:r>
              <w:tab/>
            </w:r>
            <w:r w:rsidR="00BD0A35">
              <w:fldChar w:fldCharType="begin"/>
            </w:r>
            <w:r>
              <w:instrText xml:space="preserve"> PAGEREF _Toc223077956 \h </w:instrText>
            </w:r>
            <w:r w:rsidR="00BD0A35">
              <w:fldChar w:fldCharType="separate"/>
            </w:r>
            <w:r>
              <w:t>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2. </w:t>
          </w:r>
          <w:hyperlink w:anchor="_Toc223077957" w:tooltip="#_Toc223077957" w:history="1">
            <w:r>
              <w:rPr>
                <w:rStyle w:val="afe"/>
                <w:rFonts w:ascii="Times New Roman" w:hAnsi="Times New Roman" w:cs="Times New Roman"/>
              </w:rPr>
              <w:t>Актуальные вопросы вакцинопрофилактики</w:t>
            </w:r>
            <w:r>
              <w:tab/>
            </w:r>
            <w:r w:rsidR="00BD0A35">
              <w:fldChar w:fldCharType="begin"/>
            </w:r>
            <w:r>
              <w:instrText xml:space="preserve"> PAGEREF _Toc223077957 \h </w:instrText>
            </w:r>
            <w:r w:rsidR="00BD0A35">
              <w:fldChar w:fldCharType="separate"/>
            </w:r>
            <w:r>
              <w:t>8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3. </w:t>
          </w:r>
          <w:hyperlink w:anchor="_Toc223077958" w:tooltip="#_Toc223077958" w:history="1">
            <w:r>
              <w:rPr>
                <w:rStyle w:val="afe"/>
                <w:rFonts w:ascii="Times New Roman" w:hAnsi="Times New Roman" w:cs="Times New Roman"/>
              </w:rPr>
              <w:t>Актуальные вопросы гигиены питания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_Toc223077958 \h </w:instrText>
            </w:r>
            <w:r w:rsidR="00BD0A35">
              <w:fldChar w:fldCharType="separate"/>
            </w:r>
            <w:r>
              <w:t>11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4. </w:t>
          </w:r>
          <w:hyperlink w:anchor="_Toc223077959" w:tooltip="#_Toc223077959" w:history="1">
            <w:r>
              <w:rPr>
                <w:rStyle w:val="afe"/>
                <w:rFonts w:ascii="Times New Roman" w:hAnsi="Times New Roman" w:cs="Times New Roman"/>
              </w:rPr>
              <w:t>Актуальные вопросы дезинфектологии</w:t>
            </w:r>
            <w:r>
              <w:tab/>
            </w:r>
            <w:r w:rsidR="00BD0A35">
              <w:fldChar w:fldCharType="begin"/>
            </w:r>
            <w:r>
              <w:instrText xml:space="preserve"> PAGEREF _Toc223077959 \h </w:instrText>
            </w:r>
            <w:r w:rsidR="00BD0A35">
              <w:fldChar w:fldCharType="separate"/>
            </w:r>
            <w:r>
              <w:t>14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5. </w:t>
          </w:r>
          <w:hyperlink w:anchor="_Toc223077960" w:tooltip="#_Toc223077960" w:history="1">
            <w:r>
              <w:rPr>
                <w:rStyle w:val="afe"/>
                <w:rFonts w:ascii="Times New Roman" w:hAnsi="Times New Roman" w:cs="Times New Roman"/>
              </w:rPr>
              <w:t>Акушерство и гинекология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_Toc223077960 \h </w:instrText>
            </w:r>
            <w:r w:rsidR="00BD0A35">
              <w:fldChar w:fldCharType="separate"/>
            </w:r>
            <w:r>
              <w:t>16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6. </w:t>
          </w:r>
          <w:hyperlink w:anchor="_Toc223077961" w:tooltip="#_Toc223077961" w:history="1">
            <w:r>
              <w:rPr>
                <w:rStyle w:val="afe"/>
                <w:rFonts w:ascii="Times New Roman" w:hAnsi="Times New Roman" w:cs="Times New Roman"/>
              </w:rPr>
              <w:t>Анатомия человека</w:t>
            </w:r>
            <w:r>
              <w:tab/>
            </w:r>
            <w:r w:rsidR="00BD0A35">
              <w:fldChar w:fldCharType="begin"/>
            </w:r>
            <w:r>
              <w:instrText xml:space="preserve"> PAGEREF _Toc223077961 \h </w:instrText>
            </w:r>
            <w:r w:rsidR="00BD0A35">
              <w:fldChar w:fldCharType="separate"/>
            </w:r>
            <w:r>
              <w:t>25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7. </w:t>
          </w:r>
          <w:hyperlink w:anchor="_Toc223077962" w:tooltip="#_Toc223077962" w:history="1">
            <w:r>
              <w:rPr>
                <w:rStyle w:val="afe"/>
                <w:rFonts w:ascii="Times New Roman" w:hAnsi="Times New Roman" w:cs="Times New Roman"/>
              </w:rPr>
              <w:t>Безопасность жизнедеятельности</w:t>
            </w:r>
            <w:r>
              <w:tab/>
            </w:r>
            <w:r w:rsidR="00BD0A35">
              <w:fldChar w:fldCharType="begin"/>
            </w:r>
            <w:r>
              <w:instrText xml:space="preserve"> PAGEREF _Toc223077962 \h </w:instrText>
            </w:r>
            <w:r w:rsidR="00BD0A35">
              <w:fldChar w:fldCharType="separate"/>
            </w:r>
            <w:r>
              <w:t>28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8. </w:t>
          </w:r>
          <w:hyperlink w:anchor="_Toc223077963" w:tooltip="#_Toc223077963" w:history="1">
            <w:r>
              <w:rPr>
                <w:rStyle w:val="afe"/>
                <w:rFonts w:ascii="Times New Roman" w:hAnsi="Times New Roman" w:cs="Times New Roman"/>
              </w:rPr>
              <w:t>Биологическая химия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_Toc223077963 \h </w:instrText>
            </w:r>
            <w:r w:rsidR="00BD0A35">
              <w:fldChar w:fldCharType="separate"/>
            </w:r>
            <w:r>
              <w:t>32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9. </w:t>
          </w:r>
          <w:hyperlink w:anchor="_Toc223077964" w:tooltip="#_Toc223077964" w:history="1">
            <w:r>
              <w:rPr>
                <w:rStyle w:val="afe"/>
                <w:rFonts w:ascii="Times New Roman" w:hAnsi="Times New Roman" w:cs="Times New Roman"/>
              </w:rPr>
              <w:t>Биология, экология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_Toc223077964 \h </w:instrText>
            </w:r>
            <w:r w:rsidR="00BD0A35">
              <w:fldChar w:fldCharType="separate"/>
            </w:r>
            <w:r>
              <w:t>34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10. </w:t>
          </w:r>
          <w:hyperlink w:anchor="_Toc223077965" w:tooltip="#_Toc223077965" w:history="1">
            <w:r>
              <w:rPr>
                <w:rStyle w:val="afe"/>
                <w:rFonts w:ascii="Times New Roman" w:hAnsi="Times New Roman" w:cs="Times New Roman"/>
              </w:rPr>
              <w:t>Биоэтика</w:t>
            </w:r>
            <w:r>
              <w:tab/>
            </w:r>
            <w:r w:rsidR="00BD0A35">
              <w:fldChar w:fldCharType="begin"/>
            </w:r>
            <w:r>
              <w:instrText xml:space="preserve"> PAGEREF _Toc223077965 \h </w:instrText>
            </w:r>
            <w:r w:rsidR="00BD0A35">
              <w:fldChar w:fldCharType="separate"/>
            </w:r>
            <w:r>
              <w:t>40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11. </w:t>
          </w:r>
          <w:hyperlink w:anchor="_Toc223077966" w:tooltip="#_Toc223077966" w:history="1">
            <w:r>
              <w:rPr>
                <w:rStyle w:val="afe"/>
                <w:rFonts w:ascii="Times New Roman" w:hAnsi="Times New Roman" w:cs="Times New Roman"/>
              </w:rPr>
              <w:t>Внутренние болезни, военно-полевая терапия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_Toc223077966 \h </w:instrText>
            </w:r>
            <w:r w:rsidR="00BD0A35">
              <w:fldChar w:fldCharType="separate"/>
            </w:r>
            <w:r>
              <w:t>42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</w:pPr>
          <w:r>
            <w:t>12.</w:t>
          </w:r>
          <w:r>
            <w:rPr>
              <w:rFonts w:ascii="Times New Roman" w:hAnsi="Times New Roman" w:cs="Times New Roman"/>
            </w:rPr>
            <w:t xml:space="preserve"> Военная  гигиена</w:t>
          </w:r>
          <w:r>
            <w:t>………………………………………………………………………………………………………………………………………………………………………………………………….42</w:t>
          </w:r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13. </w:t>
          </w:r>
          <w:hyperlink w:anchor="_Toc223077969" w:tooltip="#_Toc223077969" w:history="1">
            <w:r>
              <w:rPr>
                <w:rStyle w:val="afe"/>
                <w:rFonts w:ascii="Times New Roman" w:hAnsi="Times New Roman" w:cs="Times New Roman"/>
              </w:rPr>
              <w:t>Гигиена детей и подростков</w:t>
            </w:r>
            <w:r>
              <w:tab/>
            </w:r>
            <w:r w:rsidR="00BD0A35">
              <w:fldChar w:fldCharType="begin"/>
            </w:r>
            <w:r>
              <w:instrText xml:space="preserve"> PAGEREF _Toc223077969 \h </w:instrText>
            </w:r>
            <w:r w:rsidR="00BD0A35">
              <w:fldChar w:fldCharType="separate"/>
            </w:r>
            <w:r>
              <w:t>52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14. </w:t>
          </w:r>
          <w:hyperlink w:anchor="_Toc223077970" w:tooltip="#_Toc223077970" w:history="1">
            <w:r>
              <w:rPr>
                <w:rStyle w:val="afe"/>
                <w:rFonts w:ascii="Times New Roman" w:hAnsi="Times New Roman" w:cs="Times New Roman"/>
              </w:rPr>
              <w:t>Гигиена лечебно-профилактических организаций</w:t>
            </w:r>
            <w:r>
              <w:tab/>
            </w:r>
            <w:r w:rsidR="00BD0A35">
              <w:fldChar w:fldCharType="begin"/>
            </w:r>
            <w:r>
              <w:instrText xml:space="preserve"> PAGEREF _Toc223077970 \h </w:instrText>
            </w:r>
            <w:r w:rsidR="00BD0A35">
              <w:fldChar w:fldCharType="separate"/>
            </w:r>
            <w:r>
              <w:t>56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15. </w:t>
          </w:r>
          <w:hyperlink w:anchor="_Toc223077971" w:tooltip="#_Toc223077971" w:history="1">
            <w:r>
              <w:rPr>
                <w:rStyle w:val="afe"/>
                <w:rFonts w:ascii="Times New Roman" w:hAnsi="Times New Roman" w:cs="Times New Roman"/>
              </w:rPr>
              <w:t>Гигиена питания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_Toc223077971 \h </w:instrText>
            </w:r>
            <w:r w:rsidR="00BD0A35">
              <w:fldChar w:fldCharType="separate"/>
            </w:r>
            <w:r>
              <w:t>60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16. </w:t>
          </w:r>
          <w:hyperlink w:anchor="_Toc223077972" w:tooltip="#_Toc223077972" w:history="1">
            <w:r>
              <w:rPr>
                <w:rStyle w:val="afe"/>
                <w:rFonts w:ascii="Times New Roman" w:hAnsi="Times New Roman" w:cs="Times New Roman"/>
              </w:rPr>
              <w:t>Гигиена труда</w:t>
            </w:r>
            <w:r>
              <w:tab/>
            </w:r>
            <w:r w:rsidR="00BD0A35">
              <w:fldChar w:fldCharType="begin"/>
            </w:r>
            <w:r>
              <w:instrText xml:space="preserve"> PAGEREF _Toc223077972 \h </w:instrText>
            </w:r>
            <w:r w:rsidR="00BD0A35">
              <w:fldChar w:fldCharType="separate"/>
            </w:r>
            <w:r>
              <w:t>65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17. </w:t>
          </w:r>
          <w:hyperlink w:anchor="_Toc223077973" w:tooltip="#_Toc223077973" w:history="1">
            <w:r>
              <w:rPr>
                <w:rStyle w:val="afe"/>
                <w:rFonts w:ascii="Times New Roman" w:hAnsi="Times New Roman" w:cs="Times New Roman"/>
              </w:rPr>
              <w:t>Гигиеническая оценка физических факторов производственной среды</w:t>
            </w:r>
            <w:r>
              <w:tab/>
            </w:r>
            <w:r w:rsidR="00BD0A35">
              <w:fldChar w:fldCharType="begin"/>
            </w:r>
            <w:r>
              <w:instrText xml:space="preserve"> PAGEREF _Toc223077973 \h </w:instrText>
            </w:r>
            <w:r w:rsidR="00BD0A35">
              <w:fldChar w:fldCharType="separate"/>
            </w:r>
            <w:r>
              <w:t>69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18. </w:t>
          </w:r>
          <w:hyperlink w:anchor="_Toc223077974" w:tooltip="#_Toc223077974" w:history="1">
            <w:r>
              <w:rPr>
                <w:rStyle w:val="afe"/>
                <w:rFonts w:ascii="Times New Roman" w:hAnsi="Times New Roman" w:cs="Times New Roman"/>
              </w:rPr>
              <w:t>Гигиеническое воспитание населения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_Toc223077974 \h </w:instrText>
            </w:r>
            <w:r w:rsidR="00BD0A35">
              <w:fldChar w:fldCharType="separate"/>
            </w:r>
            <w:r>
              <w:t>72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19. </w:t>
          </w:r>
          <w:hyperlink w:anchor="_Toc223077975" w:tooltip="#_Toc223077975" w:history="1">
            <w:r>
              <w:rPr>
                <w:rStyle w:val="afe"/>
                <w:rFonts w:ascii="Times New Roman" w:hAnsi="Times New Roman" w:cs="Times New Roman"/>
              </w:rPr>
              <w:t>Гистология, эмбриология, цитология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_Toc223077975 \h </w:instrText>
            </w:r>
            <w:r w:rsidR="00BD0A35">
              <w:fldChar w:fldCharType="separate"/>
            </w:r>
            <w:r>
              <w:t>76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20. </w:t>
          </w:r>
          <w:hyperlink w:anchor="_Toc223077976" w:tooltip="#_Toc223077976" w:history="1">
            <w:r>
              <w:rPr>
                <w:rStyle w:val="afe"/>
                <w:rFonts w:ascii="Times New Roman" w:hAnsi="Times New Roman" w:cs="Times New Roman"/>
              </w:rPr>
              <w:t>Дерматовенерология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_Toc223077976 \h </w:instrText>
            </w:r>
            <w:r w:rsidR="00BD0A35">
              <w:fldChar w:fldCharType="separate"/>
            </w:r>
            <w:r>
              <w:t>82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21. </w:t>
          </w:r>
          <w:hyperlink w:anchor="_Toc223077977" w:tooltip="#_Toc223077977" w:history="1">
            <w:r>
              <w:rPr>
                <w:rStyle w:val="afe"/>
                <w:rFonts w:ascii="Times New Roman" w:hAnsi="Times New Roman" w:cs="Times New Roman"/>
              </w:rPr>
              <w:t>Защита прав потребителей</w:t>
            </w:r>
            <w:r>
              <w:tab/>
            </w:r>
            <w:r w:rsidR="00BD0A35">
              <w:fldChar w:fldCharType="begin"/>
            </w:r>
            <w:r>
              <w:instrText xml:space="preserve"> PAGEREF _Toc223077977 \h </w:instrText>
            </w:r>
            <w:r w:rsidR="00BD0A35">
              <w:fldChar w:fldCharType="separate"/>
            </w:r>
            <w:r>
              <w:t>85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22. </w:t>
          </w:r>
          <w:hyperlink w:anchor="_Toc223077978" w:tooltip="#_Toc223077978" w:history="1">
            <w:r>
              <w:rPr>
                <w:rStyle w:val="afe"/>
                <w:rFonts w:ascii="Times New Roman" w:hAnsi="Times New Roman" w:cs="Times New Roman"/>
              </w:rPr>
              <w:t>Иммунологические методы диагностики</w:t>
            </w:r>
            <w:r>
              <w:tab/>
            </w:r>
            <w:r w:rsidR="00BD0A35">
              <w:fldChar w:fldCharType="begin"/>
            </w:r>
            <w:r>
              <w:instrText xml:space="preserve"> PAGEREF _Toc223077978 \h </w:instrText>
            </w:r>
            <w:r w:rsidR="00BD0A35">
              <w:fldChar w:fldCharType="separate"/>
            </w:r>
            <w:r>
              <w:t>88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23. </w:t>
          </w:r>
          <w:hyperlink w:anchor="_Toc223077979" w:tooltip="#_Toc223077979" w:history="1">
            <w:r>
              <w:rPr>
                <w:rStyle w:val="afe"/>
                <w:rFonts w:ascii="Times New Roman" w:hAnsi="Times New Roman" w:cs="Times New Roman"/>
              </w:rPr>
              <w:t>Иммунологические основы вакцинации</w:t>
            </w:r>
            <w:r>
              <w:tab/>
            </w:r>
            <w:r w:rsidR="00BD0A35">
              <w:fldChar w:fldCharType="begin"/>
            </w:r>
            <w:r>
              <w:instrText xml:space="preserve"> PAGEREF _Toc223077979 \h </w:instrText>
            </w:r>
            <w:r w:rsidR="00BD0A35">
              <w:fldChar w:fldCharType="separate"/>
            </w:r>
            <w:r>
              <w:t>91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24. </w:t>
          </w:r>
          <w:hyperlink w:anchor="_Toc223077980" w:tooltip="#_Toc223077980" w:history="1">
            <w:r>
              <w:rPr>
                <w:rStyle w:val="afe"/>
                <w:rFonts w:ascii="Times New Roman" w:hAnsi="Times New Roman" w:cs="Times New Roman"/>
              </w:rPr>
              <w:t>Иммунология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_Toc223077980 \h </w:instrText>
            </w:r>
            <w:r w:rsidR="00BD0A35">
              <w:fldChar w:fldCharType="separate"/>
            </w:r>
            <w:r>
              <w:t>95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25. </w:t>
          </w:r>
          <w:hyperlink w:anchor="_Toc223077981" w:tooltip="#_Toc223077981" w:history="1">
            <w:r>
              <w:rPr>
                <w:rStyle w:val="afe"/>
                <w:rFonts w:ascii="Times New Roman" w:hAnsi="Times New Roman" w:cs="Times New Roman"/>
              </w:rPr>
              <w:t>Иностранный язык</w:t>
            </w:r>
            <w:r>
              <w:tab/>
            </w:r>
            <w:r w:rsidR="00BD0A35">
              <w:fldChar w:fldCharType="begin"/>
            </w:r>
            <w:r>
              <w:instrText xml:space="preserve"> PAGEREF _Toc223077981 \h </w:instrText>
            </w:r>
            <w:r w:rsidR="00BD0A35">
              <w:fldChar w:fldCharType="separate"/>
            </w:r>
            <w:r>
              <w:t>99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26. </w:t>
          </w:r>
          <w:hyperlink w:anchor="_Toc223077982" w:tooltip="#_Toc223077982" w:history="1">
            <w:r>
              <w:rPr>
                <w:rStyle w:val="afe"/>
                <w:rFonts w:ascii="Times New Roman" w:hAnsi="Times New Roman" w:cs="Times New Roman"/>
              </w:rPr>
              <w:t>Инфекционные болезни, паразитология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_Toc223077982 \h </w:instrText>
            </w:r>
            <w:r w:rsidR="00BD0A35">
              <w:fldChar w:fldCharType="separate"/>
            </w:r>
            <w:r>
              <w:t>106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27. </w:t>
          </w:r>
          <w:hyperlink w:anchor="_Toc223077983" w:tooltip="#_Toc223077983" w:history="1">
            <w:r>
              <w:rPr>
                <w:rStyle w:val="afe"/>
                <w:rFonts w:ascii="Times New Roman" w:hAnsi="Times New Roman" w:cs="Times New Roman"/>
              </w:rPr>
              <w:t>Информатика, медицинская информатика, статистика (в 2026-2027 учебном году не реализуется)</w:t>
            </w:r>
            <w:r>
              <w:tab/>
            </w:r>
            <w:r w:rsidR="00BD0A35">
              <w:fldChar w:fldCharType="begin"/>
            </w:r>
            <w:r>
              <w:instrText xml:space="preserve"> PAGEREF _Toc223077983 \h </w:instrText>
            </w:r>
            <w:r w:rsidR="00BD0A35">
              <w:fldChar w:fldCharType="separate"/>
            </w:r>
            <w:r>
              <w:t>112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28. </w:t>
          </w:r>
          <w:hyperlink w:anchor="_Toc223077984" w:tooltip="#_Toc223077984" w:history="1">
            <w:r>
              <w:rPr>
                <w:rStyle w:val="afe"/>
                <w:rFonts w:ascii="Times New Roman" w:hAnsi="Times New Roman" w:cs="Times New Roman"/>
              </w:rPr>
              <w:t>Информационные технологии в профессиональной деятельности, статистика</w:t>
            </w:r>
            <w:r>
              <w:tab/>
            </w:r>
            <w:r w:rsidR="00BD0A35">
              <w:fldChar w:fldCharType="begin"/>
            </w:r>
            <w:r>
              <w:instrText xml:space="preserve"> PAGEREF _Toc223077984 \h </w:instrText>
            </w:r>
            <w:r w:rsidR="00BD0A35">
              <w:fldChar w:fldCharType="separate"/>
            </w:r>
            <w:r>
              <w:t>115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29. </w:t>
          </w:r>
          <w:hyperlink w:anchor="_Toc223077985" w:tooltip="#_Toc223077985" w:history="1">
            <w:r>
              <w:rPr>
                <w:rStyle w:val="afe"/>
                <w:rFonts w:ascii="Times New Roman" w:hAnsi="Times New Roman" w:cs="Times New Roman"/>
              </w:rPr>
              <w:t>История медицины</w:t>
            </w:r>
            <w:r>
              <w:tab/>
            </w:r>
            <w:r w:rsidR="00BD0A35">
              <w:fldChar w:fldCharType="begin"/>
            </w:r>
            <w:r>
              <w:instrText xml:space="preserve"> PAGEREF _Toc223077985 \h </w:instrText>
            </w:r>
            <w:r w:rsidR="00BD0A35">
              <w:fldChar w:fldCharType="separate"/>
            </w:r>
            <w:r>
              <w:t>119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30. </w:t>
          </w:r>
          <w:hyperlink w:anchor="_Toc223077986" w:tooltip="#_Toc223077986" w:history="1">
            <w:r>
              <w:rPr>
                <w:rStyle w:val="afe"/>
                <w:rFonts w:ascii="Times New Roman" w:hAnsi="Times New Roman" w:cs="Times New Roman"/>
              </w:rPr>
              <w:t>История (история России, всеобщая история) (в 2026-2027 учебном году не реализуется)</w:t>
            </w:r>
            <w:r>
              <w:tab/>
            </w:r>
            <w:r w:rsidR="00BD0A35">
              <w:fldChar w:fldCharType="begin"/>
            </w:r>
            <w:r>
              <w:instrText xml:space="preserve"> PAGEREF _Toc223077986 \h </w:instrText>
            </w:r>
            <w:r w:rsidR="00BD0A35">
              <w:fldChar w:fldCharType="separate"/>
            </w:r>
            <w:r>
              <w:t>123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31. </w:t>
          </w:r>
          <w:hyperlink w:anchor="_Toc223077987" w:tooltip="#_Toc223077987" w:history="1">
            <w:r>
              <w:rPr>
                <w:rStyle w:val="afe"/>
                <w:rFonts w:ascii="Times New Roman" w:hAnsi="Times New Roman" w:cs="Times New Roman"/>
              </w:rPr>
              <w:t>История России</w:t>
            </w:r>
            <w:r>
              <w:tab/>
            </w:r>
            <w:r w:rsidR="00BD0A35">
              <w:fldChar w:fldCharType="begin"/>
            </w:r>
            <w:r>
              <w:instrText xml:space="preserve"> PAGEREF _Toc223077987 \h </w:instrText>
            </w:r>
            <w:r w:rsidR="00BD0A35">
              <w:fldChar w:fldCharType="separate"/>
            </w:r>
            <w:r>
              <w:t>125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32. </w:t>
          </w:r>
          <w:hyperlink w:anchor="_Toc223077988" w:tooltip="#_Toc223077988" w:history="1">
            <w:r>
              <w:rPr>
                <w:rStyle w:val="afe"/>
                <w:rFonts w:ascii="Times New Roman" w:hAnsi="Times New Roman" w:cs="Times New Roman"/>
              </w:rPr>
              <w:t>Клиническая лабораторная диагностика</w:t>
            </w:r>
            <w:r>
              <w:tab/>
            </w:r>
            <w:r w:rsidR="00BD0A35">
              <w:fldChar w:fldCharType="begin"/>
            </w:r>
            <w:r>
              <w:instrText xml:space="preserve"> PAGEREF _Toc223077988 \h </w:instrText>
            </w:r>
            <w:r w:rsidR="00BD0A35">
              <w:fldChar w:fldCharType="separate"/>
            </w:r>
            <w:r>
              <w:t>129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33. </w:t>
          </w:r>
          <w:hyperlink w:anchor="_Toc223077989" w:tooltip="#_Toc223077989" w:history="1">
            <w:r>
              <w:rPr>
                <w:rStyle w:val="afe"/>
                <w:rFonts w:ascii="Times New Roman" w:hAnsi="Times New Roman" w:cs="Times New Roman"/>
              </w:rPr>
              <w:t>Коммунальная гигиена</w:t>
            </w:r>
            <w:r>
              <w:tab/>
            </w:r>
            <w:r w:rsidR="00BD0A35">
              <w:fldChar w:fldCharType="begin"/>
            </w:r>
            <w:r>
              <w:instrText xml:space="preserve"> PAGEREF _Toc223077989 \h </w:instrText>
            </w:r>
            <w:r w:rsidR="00BD0A35">
              <w:fldChar w:fldCharType="separate"/>
            </w:r>
            <w:r>
              <w:t>134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34. </w:t>
          </w:r>
          <w:hyperlink w:anchor="_Toc223077990" w:tooltip="#_Toc223077990" w:history="1">
            <w:r>
              <w:rPr>
                <w:rStyle w:val="afe"/>
                <w:rFonts w:ascii="Times New Roman" w:hAnsi="Times New Roman" w:cs="Times New Roman"/>
              </w:rPr>
              <w:t>Культурология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_Toc223077990 \h </w:instrText>
            </w:r>
            <w:r w:rsidR="00BD0A35">
              <w:fldChar w:fldCharType="separate"/>
            </w:r>
            <w:r>
              <w:t>138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35. </w:t>
          </w:r>
          <w:hyperlink w:anchor="_Toc223077991" w:tooltip="#_Toc223077991" w:history="1">
            <w:r>
              <w:rPr>
                <w:rStyle w:val="afe"/>
                <w:rFonts w:ascii="Times New Roman" w:hAnsi="Times New Roman" w:cs="Times New Roman"/>
              </w:rPr>
              <w:t>Латинский язык</w:t>
            </w:r>
            <w:r>
              <w:tab/>
            </w:r>
            <w:r w:rsidR="00BD0A35">
              <w:fldChar w:fldCharType="begin"/>
            </w:r>
            <w:r>
              <w:instrText xml:space="preserve"> PAGEREF _Toc223077991 \h </w:instrText>
            </w:r>
            <w:r w:rsidR="00BD0A35">
              <w:fldChar w:fldCharType="separate"/>
            </w:r>
            <w:r>
              <w:t>139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36. </w:t>
          </w:r>
          <w:hyperlink w:anchor="_Toc223077992" w:tooltip="#_Toc223077992" w:history="1">
            <w:r>
              <w:rPr>
                <w:rStyle w:val="afe"/>
                <w:rFonts w:ascii="Times New Roman" w:hAnsi="Times New Roman" w:cs="Times New Roman"/>
              </w:rPr>
              <w:t>Лечебная физкультура, врачебный контроль</w:t>
            </w:r>
            <w:r>
              <w:tab/>
            </w:r>
            <w:r w:rsidR="00BD0A35">
              <w:fldChar w:fldCharType="begin"/>
            </w:r>
            <w:r>
              <w:instrText xml:space="preserve"> PAGEREF _Toc223077992 \h </w:instrText>
            </w:r>
            <w:r w:rsidR="00BD0A35">
              <w:fldChar w:fldCharType="separate"/>
            </w:r>
            <w:r>
              <w:t>140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37. </w:t>
          </w:r>
          <w:hyperlink w:anchor="_Toc223077993" w:tooltip="#_Toc223077993" w:history="1">
            <w:r>
              <w:rPr>
                <w:rStyle w:val="afe"/>
                <w:rFonts w:ascii="Times New Roman" w:hAnsi="Times New Roman" w:cs="Times New Roman"/>
              </w:rPr>
              <w:t>Лучевая диагностика (радиология)</w:t>
            </w:r>
            <w:r>
              <w:tab/>
            </w:r>
            <w:r w:rsidR="00BD0A35">
              <w:fldChar w:fldCharType="begin"/>
            </w:r>
            <w:r>
              <w:instrText xml:space="preserve"> PAGEREF _Toc223077993 \h </w:instrText>
            </w:r>
            <w:r w:rsidR="00BD0A35">
              <w:fldChar w:fldCharType="separate"/>
            </w:r>
            <w:r>
              <w:t>143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38. </w:t>
          </w:r>
          <w:hyperlink w:anchor="_Toc223077994" w:tooltip="#_Toc223077994" w:history="1">
            <w:r>
              <w:rPr>
                <w:rStyle w:val="afe"/>
                <w:rFonts w:ascii="Times New Roman" w:hAnsi="Times New Roman" w:cs="Times New Roman"/>
              </w:rPr>
              <w:t>Медицинская генетика (в 2026-2027 учебном году не реализуется)</w:t>
            </w:r>
            <w:r>
              <w:tab/>
            </w:r>
            <w:r w:rsidR="00BD0A35">
              <w:fldChar w:fldCharType="begin"/>
            </w:r>
            <w:r>
              <w:instrText xml:space="preserve"> PAGEREF _Toc223077994 \h </w:instrText>
            </w:r>
            <w:r w:rsidR="00BD0A35">
              <w:fldChar w:fldCharType="separate"/>
            </w:r>
            <w:r>
              <w:t>145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39. </w:t>
          </w:r>
          <w:hyperlink w:anchor="_Toc223077995" w:tooltip="#_Toc223077995" w:history="1">
            <w:r>
              <w:rPr>
                <w:rStyle w:val="afe"/>
                <w:rFonts w:ascii="Times New Roman" w:hAnsi="Times New Roman" w:cs="Times New Roman"/>
              </w:rPr>
              <w:t>Медицина катастроф</w:t>
            </w:r>
            <w:r>
              <w:tab/>
            </w:r>
            <w:r w:rsidR="00BD0A35">
              <w:fldChar w:fldCharType="begin"/>
            </w:r>
            <w:r>
              <w:instrText xml:space="preserve"> PAGEREF _Toc223077995 \h </w:instrText>
            </w:r>
            <w:r w:rsidR="00BD0A35">
              <w:fldChar w:fldCharType="separate"/>
            </w:r>
            <w:r>
              <w:t>147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40. </w:t>
          </w:r>
          <w:hyperlink w:anchor="_Toc223077996" w:tooltip="#_Toc223077996" w:history="1">
            <w:r>
              <w:rPr>
                <w:rStyle w:val="afe"/>
                <w:rFonts w:ascii="Times New Roman" w:hAnsi="Times New Roman" w:cs="Times New Roman"/>
              </w:rPr>
              <w:t>Медицинская реабилитация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_Toc223077996 \h </w:instrText>
            </w:r>
            <w:r w:rsidR="00BD0A35">
              <w:fldChar w:fldCharType="separate"/>
            </w:r>
            <w:r>
              <w:t>152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41. </w:t>
          </w:r>
          <w:hyperlink w:anchor="_Toc223077997" w:tooltip="#_Toc223077997" w:history="1">
            <w:r>
              <w:rPr>
                <w:rStyle w:val="afe"/>
                <w:rFonts w:ascii="Times New Roman" w:hAnsi="Times New Roman" w:cs="Times New Roman"/>
              </w:rPr>
              <w:t>Менеджмент в санитарно-эпидемиологической службе</w:t>
            </w:r>
            <w:r>
              <w:tab/>
            </w:r>
            <w:r w:rsidR="00BD0A35">
              <w:fldChar w:fldCharType="begin"/>
            </w:r>
            <w:r>
              <w:instrText xml:space="preserve"> PAGEREF _Toc223077997 \h </w:instrText>
            </w:r>
            <w:r w:rsidR="00BD0A35">
              <w:fldChar w:fldCharType="separate"/>
            </w:r>
            <w:r>
              <w:t>155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42. </w:t>
          </w:r>
          <w:hyperlink w:anchor="_Toc223077998" w:tooltip="#_Toc223077998" w:history="1">
            <w:r>
              <w:rPr>
                <w:rStyle w:val="afe"/>
                <w:rFonts w:ascii="Times New Roman" w:hAnsi="Times New Roman" w:cs="Times New Roman"/>
              </w:rPr>
              <w:t>Менеджмент качества медицинской помощи</w:t>
            </w:r>
            <w:r>
              <w:tab/>
            </w:r>
            <w:r w:rsidR="00BD0A35">
              <w:fldChar w:fldCharType="begin"/>
            </w:r>
            <w:r>
              <w:instrText xml:space="preserve"> PAGEREF _Toc223077998 \h </w:instrText>
            </w:r>
            <w:r w:rsidR="00BD0A35">
              <w:fldChar w:fldCharType="separate"/>
            </w:r>
            <w:r>
              <w:t>158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43. </w:t>
          </w:r>
          <w:hyperlink w:anchor="_Toc223077999" w:tooltip="#_Toc223077999" w:history="1">
            <w:r>
              <w:rPr>
                <w:rStyle w:val="afe"/>
                <w:rFonts w:ascii="Times New Roman" w:hAnsi="Times New Roman" w:cs="Times New Roman"/>
              </w:rPr>
              <w:t>Микробиология, вирусология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_Toc223077999 \h </w:instrText>
            </w:r>
            <w:r w:rsidR="00BD0A35">
              <w:fldChar w:fldCharType="separate"/>
            </w:r>
            <w:r>
              <w:t>162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44. </w:t>
          </w:r>
          <w:hyperlink w:anchor="_Toc223078000" w:tooltip="#_Toc223078000" w:history="1">
            <w:r>
              <w:rPr>
                <w:rStyle w:val="afe"/>
                <w:rFonts w:ascii="Times New Roman" w:hAnsi="Times New Roman" w:cs="Times New Roman"/>
              </w:rPr>
              <w:t>Неврология (в 2026-2027 учебном году не реализуется)</w:t>
            </w:r>
            <w:r>
              <w:tab/>
            </w:r>
            <w:r w:rsidR="00BD0A35">
              <w:fldChar w:fldCharType="begin"/>
            </w:r>
            <w:r>
              <w:instrText xml:space="preserve"> PAGEREF _Toc223078000 \h </w:instrText>
            </w:r>
            <w:r w:rsidR="00BD0A35">
              <w:fldChar w:fldCharType="separate"/>
            </w:r>
            <w:r>
              <w:t>164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45. </w:t>
          </w:r>
          <w:hyperlink w:anchor="_Toc223078001" w:tooltip="#_Toc223078001" w:history="1">
            <w:r>
              <w:rPr>
                <w:rStyle w:val="afe"/>
                <w:rFonts w:ascii="Times New Roman" w:hAnsi="Times New Roman" w:cs="Times New Roman"/>
              </w:rPr>
              <w:t>Неврология, медицинская генетика</w:t>
            </w:r>
            <w:r>
              <w:tab/>
            </w:r>
            <w:r w:rsidR="00BD0A35">
              <w:fldChar w:fldCharType="begin"/>
            </w:r>
            <w:r>
              <w:instrText xml:space="preserve"> PAGEREF _Toc223078001 \h </w:instrText>
            </w:r>
            <w:r w:rsidR="00BD0A35">
              <w:fldChar w:fldCharType="separate"/>
            </w:r>
            <w:r>
              <w:t>167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46. </w:t>
          </w:r>
          <w:hyperlink w:anchor="_Toc223078002" w:tooltip="#_Toc223078002" w:history="1">
            <w:r>
              <w:rPr>
                <w:rStyle w:val="afe"/>
                <w:rFonts w:ascii="Times New Roman" w:hAnsi="Times New Roman" w:cs="Times New Roman"/>
              </w:rPr>
              <w:t>Неотложная помощь при угрожающих жизни состояних (в 2026-2027 учебном году не реализуется)</w:t>
            </w:r>
            <w:r>
              <w:tab/>
            </w:r>
            <w:r w:rsidR="00BD0A35">
              <w:fldChar w:fldCharType="begin"/>
            </w:r>
            <w:r>
              <w:instrText xml:space="preserve"> PAGEREF _Toc223078002 \h </w:instrText>
            </w:r>
            <w:r w:rsidR="00BD0A35">
              <w:fldChar w:fldCharType="separate"/>
            </w:r>
            <w:r>
              <w:t>171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47. </w:t>
          </w:r>
          <w:hyperlink w:anchor="_Toc223078003" w:tooltip="#_Toc223078003" w:history="1">
            <w:r>
              <w:rPr>
                <w:rStyle w:val="afe"/>
                <w:rFonts w:ascii="Times New Roman" w:hAnsi="Times New Roman" w:cs="Times New Roman"/>
              </w:rPr>
              <w:t>Нормальная физиология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_Toc223078003 \h </w:instrText>
            </w:r>
            <w:r w:rsidR="00BD0A35">
              <w:fldChar w:fldCharType="separate"/>
            </w:r>
            <w:r>
              <w:t>174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48. </w:t>
          </w:r>
          <w:hyperlink w:anchor="_Toc223078004" w:tooltip="#_Toc223078004" w:history="1">
            <w:r>
              <w:rPr>
                <w:rStyle w:val="afe"/>
                <w:rFonts w:ascii="Times New Roman" w:hAnsi="Times New Roman" w:cs="Times New Roman"/>
              </w:rPr>
              <w:t>Общая гигиена</w:t>
            </w:r>
            <w:r>
              <w:tab/>
            </w:r>
            <w:r w:rsidR="00BD0A35">
              <w:fldChar w:fldCharType="begin"/>
            </w:r>
            <w:r>
              <w:instrText xml:space="preserve"> PAGEREF _Toc223078004 \h </w:instrText>
            </w:r>
            <w:r w:rsidR="00BD0A35">
              <w:fldChar w:fldCharType="separate"/>
            </w:r>
            <w:r>
              <w:t>181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49. </w:t>
          </w:r>
          <w:hyperlink w:anchor="_Toc223078005" w:tooltip="#_Toc223078005" w:history="1">
            <w:r>
              <w:rPr>
                <w:rStyle w:val="afe"/>
                <w:rFonts w:ascii="Times New Roman" w:hAnsi="Times New Roman" w:cs="Times New Roman"/>
              </w:rPr>
              <w:t>Общая химия, биоорганическая химия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_Toc223078005 \h </w:instrText>
            </w:r>
            <w:r w:rsidR="00BD0A35">
              <w:fldChar w:fldCharType="separate"/>
            </w:r>
            <w:r>
              <w:t>184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50. </w:t>
          </w:r>
          <w:hyperlink w:anchor="_Toc223078006" w:tooltip="#_Toc223078006" w:history="1">
            <w:r>
              <w:rPr>
                <w:rStyle w:val="afe"/>
                <w:rFonts w:ascii="Times New Roman" w:hAnsi="Times New Roman" w:cs="Times New Roman"/>
              </w:rPr>
              <w:t>Общая хирургия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_Toc223078006 \h </w:instrText>
            </w:r>
            <w:r w:rsidR="00BD0A35">
              <w:fldChar w:fldCharType="separate"/>
            </w:r>
            <w:r>
              <w:t>187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51. </w:t>
          </w:r>
          <w:hyperlink w:anchor="_Toc223078007" w:tooltip="#_Toc223078007" w:history="1">
            <w:r>
              <w:rPr>
                <w:rStyle w:val="afe"/>
                <w:rFonts w:ascii="Times New Roman" w:hAnsi="Times New Roman" w:cs="Times New Roman"/>
              </w:rPr>
              <w:t>Общественное здоровье и здравоохранение</w:t>
            </w:r>
            <w:r>
              <w:tab/>
            </w:r>
            <w:r w:rsidR="00BD0A35">
              <w:fldChar w:fldCharType="begin"/>
            </w:r>
            <w:r>
              <w:instrText xml:space="preserve"> PAGEREF _Toc223078007 \h </w:instrText>
            </w:r>
            <w:r w:rsidR="00BD0A35">
              <w:fldChar w:fldCharType="separate"/>
            </w:r>
            <w:r>
              <w:t>191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52. </w:t>
          </w:r>
          <w:hyperlink w:anchor="_Toc223078008" w:tooltip="#_Toc223078008" w:history="1">
            <w:r>
              <w:rPr>
                <w:rStyle w:val="afe"/>
                <w:rFonts w:ascii="Times New Roman" w:hAnsi="Times New Roman" w:cs="Times New Roman"/>
              </w:rPr>
              <w:t>Онкология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_Toc223078008 \h </w:instrText>
            </w:r>
            <w:r w:rsidR="00BD0A35">
              <w:fldChar w:fldCharType="separate"/>
            </w:r>
            <w:r>
              <w:t>197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53. </w:t>
          </w:r>
          <w:hyperlink w:anchor="_Toc223078009" w:tooltip="#_Toc223078009" w:history="1">
            <w:r>
              <w:rPr>
                <w:rStyle w:val="afe"/>
                <w:rFonts w:ascii="Times New Roman" w:hAnsi="Times New Roman" w:cs="Times New Roman"/>
              </w:rPr>
              <w:t>Организация госсанэпиднадзора</w:t>
            </w:r>
            <w:r>
              <w:tab/>
            </w:r>
            <w:r w:rsidR="00BD0A35">
              <w:fldChar w:fldCharType="begin"/>
            </w:r>
            <w:r>
              <w:instrText xml:space="preserve"> PAGEREF _Toc223078009 \h </w:instrText>
            </w:r>
            <w:r w:rsidR="00BD0A35">
              <w:fldChar w:fldCharType="separate"/>
            </w:r>
            <w:r>
              <w:t>199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54. </w:t>
          </w:r>
          <w:hyperlink w:anchor="_Toc223078010" w:tooltip="#_Toc223078010" w:history="1">
            <w:r>
              <w:rPr>
                <w:rStyle w:val="afe"/>
                <w:rFonts w:ascii="Times New Roman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>
              <w:tab/>
            </w:r>
            <w:r w:rsidR="00BD0A35">
              <w:fldChar w:fldCharType="begin"/>
            </w:r>
            <w:r>
              <w:instrText xml:space="preserve"> PAGEREF _Toc223078010 \h </w:instrText>
            </w:r>
            <w:r w:rsidR="00BD0A35">
              <w:fldChar w:fldCharType="separate"/>
            </w:r>
            <w:r>
              <w:t>204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55. </w:t>
          </w:r>
          <w:hyperlink w:anchor="_Toc223078011" w:tooltip="#_Toc223078011" w:history="1">
            <w:r>
              <w:rPr>
                <w:rStyle w:val="afe"/>
                <w:rFonts w:ascii="Times New Roman" w:hAnsi="Times New Roman" w:cs="Times New Roman"/>
              </w:rPr>
              <w:t>Основы военной подготовки</w:t>
            </w:r>
            <w:r>
              <w:tab/>
            </w:r>
            <w:r w:rsidR="00BD0A35">
              <w:fldChar w:fldCharType="begin"/>
            </w:r>
            <w:r>
              <w:instrText xml:space="preserve"> PAGEREF _Toc223078011 \h </w:instrText>
            </w:r>
            <w:r w:rsidR="00BD0A35">
              <w:fldChar w:fldCharType="separate"/>
            </w:r>
            <w:r>
              <w:t>207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56. </w:t>
          </w:r>
          <w:hyperlink w:anchor="_Toc223078012" w:tooltip="#_Toc223078012" w:history="1">
            <w:r>
              <w:rPr>
                <w:rStyle w:val="afe"/>
                <w:rFonts w:ascii="Times New Roman" w:hAnsi="Times New Roman" w:cs="Times New Roman"/>
              </w:rPr>
              <w:t>Основы защиты от оружия массового поражения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_Toc223078012 \h </w:instrText>
            </w:r>
            <w:r w:rsidR="00BD0A35">
              <w:fldChar w:fldCharType="separate"/>
            </w:r>
            <w:r>
              <w:t>214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57. </w:t>
          </w:r>
          <w:hyperlink w:anchor="_Toc223078013" w:tooltip="#_Toc223078013" w:history="1">
            <w:r>
              <w:rPr>
                <w:rStyle w:val="afe"/>
                <w:rFonts w:ascii="Times New Roman" w:hAnsi="Times New Roman" w:cs="Times New Roman"/>
              </w:rPr>
              <w:t>Основы здорового образа жизни</w:t>
            </w:r>
            <w:r>
              <w:tab/>
            </w:r>
            <w:r w:rsidR="00BD0A35">
              <w:fldChar w:fldCharType="begin"/>
            </w:r>
            <w:r>
              <w:instrText xml:space="preserve"> PAGEREF _Toc223078013 \h </w:instrText>
            </w:r>
            <w:r w:rsidR="00BD0A35">
              <w:fldChar w:fldCharType="separate"/>
            </w:r>
            <w:r>
              <w:t>216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58. </w:t>
          </w:r>
          <w:hyperlink w:anchor="_Toc223078014" w:tooltip="#_Toc223078014" w:history="1">
            <w:r>
              <w:rPr>
                <w:rStyle w:val="afe"/>
                <w:rFonts w:ascii="Times New Roman" w:hAnsi="Times New Roman" w:cs="Times New Roman"/>
              </w:rPr>
              <w:t>Основы психогигиены</w:t>
            </w:r>
            <w:r>
              <w:tab/>
            </w:r>
            <w:r w:rsidR="00BD0A35">
              <w:fldChar w:fldCharType="begin"/>
            </w:r>
            <w:r>
              <w:instrText xml:space="preserve"> PAGEREF _Toc223078014 \h </w:instrText>
            </w:r>
            <w:r w:rsidR="00BD0A35">
              <w:fldChar w:fldCharType="separate"/>
            </w:r>
            <w:r>
              <w:t>219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59. </w:t>
          </w:r>
          <w:hyperlink w:anchor="_Toc223078015" w:tooltip="#_Toc223078015" w:history="1">
            <w:r>
              <w:rPr>
                <w:rStyle w:val="afe"/>
                <w:rFonts w:ascii="Times New Roman" w:hAnsi="Times New Roman" w:cs="Times New Roman"/>
              </w:rPr>
              <w:t>Основы российской государственности</w:t>
            </w:r>
            <w:r>
              <w:tab/>
            </w:r>
            <w:r w:rsidR="00BD0A35">
              <w:fldChar w:fldCharType="begin"/>
            </w:r>
            <w:r>
              <w:instrText xml:space="preserve"> PAGEREF _Toc223078015 \h </w:instrText>
            </w:r>
            <w:r w:rsidR="00BD0A35">
              <w:fldChar w:fldCharType="separate"/>
            </w:r>
            <w:r>
              <w:t>222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60. </w:t>
          </w:r>
          <w:hyperlink w:anchor="_Toc223078016" w:tooltip="#_Toc223078016" w:history="1">
            <w:r>
              <w:rPr>
                <w:rStyle w:val="afe"/>
                <w:rFonts w:ascii="Times New Roman" w:hAnsi="Times New Roman" w:cs="Times New Roman"/>
              </w:rPr>
              <w:t>Основы экономики и финансовой грамотности</w:t>
            </w:r>
            <w:r>
              <w:tab/>
            </w:r>
            <w:r w:rsidR="00BD0A35">
              <w:fldChar w:fldCharType="begin"/>
            </w:r>
            <w:r>
              <w:instrText xml:space="preserve"> PAGEREF _Toc223078016 \h </w:instrText>
            </w:r>
            <w:r w:rsidR="00BD0A35">
              <w:fldChar w:fldCharType="separate"/>
            </w:r>
            <w:r>
              <w:t>228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61. </w:t>
          </w:r>
          <w:hyperlink w:anchor="_Toc223078017" w:tooltip="#_Toc223078017" w:history="1">
            <w:r>
              <w:rPr>
                <w:rStyle w:val="afe"/>
                <w:rFonts w:ascii="Times New Roman" w:hAnsi="Times New Roman" w:cs="Times New Roman"/>
              </w:rPr>
              <w:t>Оториноларингология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_Toc223078017 \h </w:instrText>
            </w:r>
            <w:r w:rsidR="00BD0A35">
              <w:fldChar w:fldCharType="separate"/>
            </w:r>
            <w:r>
              <w:t>231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62. </w:t>
          </w:r>
          <w:hyperlink w:anchor="_Toc223078018" w:tooltip="#_Toc223078018" w:history="1">
            <w:r>
              <w:rPr>
                <w:rStyle w:val="afe"/>
                <w:rFonts w:ascii="Times New Roman" w:hAnsi="Times New Roman" w:cs="Times New Roman"/>
              </w:rPr>
              <w:t>Офтальмология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_Toc223078018 \h </w:instrText>
            </w:r>
            <w:r w:rsidR="00BD0A35">
              <w:fldChar w:fldCharType="separate"/>
            </w:r>
            <w:r>
              <w:t>235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63. </w:t>
          </w:r>
          <w:hyperlink w:anchor="_Toc223078019" w:tooltip="#_Toc223078019" w:history="1">
            <w:r>
              <w:rPr>
                <w:rStyle w:val="afe"/>
                <w:rFonts w:ascii="Times New Roman" w:hAnsi="Times New Roman" w:cs="Times New Roman"/>
              </w:rPr>
              <w:t>Патологическая анатомия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_Toc223078019 \h </w:instrText>
            </w:r>
            <w:r w:rsidR="00BD0A35">
              <w:fldChar w:fldCharType="separate"/>
            </w:r>
            <w:r>
              <w:t>239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64. </w:t>
          </w:r>
          <w:hyperlink w:anchor="_Toc223078020" w:tooltip="#_Toc223078020" w:history="1">
            <w:r>
              <w:rPr>
                <w:rStyle w:val="afe"/>
                <w:rFonts w:ascii="Times New Roman" w:hAnsi="Times New Roman" w:cs="Times New Roman"/>
              </w:rPr>
              <w:t>Патофизиология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_Toc223078020 \h </w:instrText>
            </w:r>
            <w:r w:rsidR="00BD0A35">
              <w:fldChar w:fldCharType="separate"/>
            </w:r>
            <w:r>
              <w:t>243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</w:pPr>
          <w:r>
            <w:t>65. Педиатрия…………………………………………………………………………………………………………………………………………………………………………………………………………..248</w:t>
          </w:r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66. </w:t>
          </w:r>
          <w:hyperlink w:anchor="_Toc223078021" w:tooltip="#_Toc223078021" w:history="1">
            <w:r>
              <w:rPr>
                <w:rStyle w:val="afe"/>
                <w:rFonts w:ascii="Times New Roman" w:hAnsi="Times New Roman" w:cs="Times New Roman"/>
              </w:rPr>
              <w:t>Правоведение</w:t>
            </w:r>
            <w:r>
              <w:tab/>
            </w:r>
            <w:r w:rsidR="00BD0A35">
              <w:fldChar w:fldCharType="begin"/>
            </w:r>
            <w:r>
              <w:instrText xml:space="preserve"> PAGEREF _Toc223078021 \h </w:instrText>
            </w:r>
            <w:r w:rsidR="00BD0A35">
              <w:fldChar w:fldCharType="separate"/>
            </w:r>
            <w:r>
              <w:t>253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67. </w:t>
          </w:r>
          <w:hyperlink w:anchor="_Toc223078022" w:tooltip="#_Toc223078022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врача ЛПУ терапевтического профиля))</w:t>
            </w:r>
            <w:r>
              <w:tab/>
            </w:r>
            <w:r w:rsidR="00BD0A35">
              <w:fldChar w:fldCharType="begin"/>
            </w:r>
            <w:r>
              <w:instrText xml:space="preserve"> PAGEREF _Toc223078022 \h </w:instrText>
            </w:r>
            <w:r w:rsidR="00BD0A35">
              <w:fldChar w:fldCharType="separate"/>
            </w:r>
            <w:r>
              <w:t>256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68. </w:t>
          </w:r>
          <w:hyperlink w:anchor="_Toc223078023" w:tooltip="#_Toc223078023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врача ЛПУ гинекологического  профиля)) (в 2026-2027 учебном году не реализуется)</w:t>
            </w:r>
            <w:r>
              <w:tab/>
            </w:r>
            <w:r w:rsidR="00BD0A35">
              <w:fldChar w:fldCharType="begin"/>
            </w:r>
            <w:r>
              <w:instrText xml:space="preserve"> PAGEREF _Toc223078023 \h </w:instrText>
            </w:r>
            <w:r w:rsidR="00BD0A35">
              <w:fldChar w:fldCharType="separate"/>
            </w:r>
            <w:r>
              <w:t>260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69. </w:t>
          </w:r>
          <w:hyperlink w:anchor="_Toc223078024" w:tooltip="#_Toc223078024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врача ЛПУ акушерского  профиля))</w:t>
            </w:r>
            <w:r>
              <w:tab/>
            </w:r>
            <w:r w:rsidR="00BD0A35">
              <w:fldChar w:fldCharType="begin"/>
            </w:r>
            <w:r>
              <w:instrText xml:space="preserve"> PAGEREF _Toc223078024 \h </w:instrText>
            </w:r>
            <w:r w:rsidR="00BD0A35">
              <w:fldChar w:fldCharType="separate"/>
            </w:r>
            <w:r>
              <w:t>262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70. </w:t>
          </w:r>
          <w:hyperlink w:anchor="_Toc223078025" w:tooltip="#_Toc223078025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палатной и процедурной медицинской сестры))</w:t>
            </w:r>
            <w:r>
              <w:tab/>
            </w:r>
            <w:r w:rsidR="00BD0A35">
              <w:fldChar w:fldCharType="begin"/>
            </w:r>
            <w:r>
              <w:instrText xml:space="preserve"> PAGEREF _Toc223078025 \h </w:instrText>
            </w:r>
            <w:r w:rsidR="00BD0A35">
              <w:fldChar w:fldCharType="separate"/>
            </w:r>
            <w:r>
              <w:t>266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71. </w:t>
          </w:r>
          <w:hyperlink w:anchor="_Toc223078026" w:tooltip="#_Toc223078026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фельдшера скорой и неотложной помощи))</w:t>
            </w:r>
            <w:r>
              <w:tab/>
            </w:r>
            <w:r w:rsidR="00BD0A35">
              <w:fldChar w:fldCharType="begin"/>
            </w:r>
            <w:r>
              <w:instrText xml:space="preserve"> PAGEREF _Toc223078026 \h </w:instrText>
            </w:r>
            <w:r w:rsidR="00BD0A35">
              <w:fldChar w:fldCharType="separate"/>
            </w:r>
            <w:r>
              <w:t>268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72. </w:t>
          </w:r>
          <w:hyperlink w:anchor="_Toc223078027" w:tooltip="#_Toc223078027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(лабораторно-диагностическая практика (помощник лаборанта клинических лабораторий ЛПУ))</w:t>
            </w:r>
            <w:r>
              <w:tab/>
            </w:r>
            <w:r w:rsidR="00BD0A35">
              <w:fldChar w:fldCharType="begin"/>
            </w:r>
            <w:r>
              <w:instrText xml:space="preserve"> PAGEREF _Toc223078027 \h </w:instrText>
            </w:r>
            <w:r w:rsidR="00BD0A35">
              <w:fldChar w:fldCharType="separate"/>
            </w:r>
            <w:r>
              <w:t>272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73. </w:t>
          </w:r>
          <w:hyperlink w:anchor="_Toc223078028" w:tooltip="#_Toc223078028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(медико-профилактическая практика)</w:t>
            </w:r>
            <w:r>
              <w:tab/>
            </w:r>
            <w:r w:rsidR="00BD0A35">
              <w:fldChar w:fldCharType="begin"/>
            </w:r>
            <w:r>
              <w:instrText xml:space="preserve"> PAGEREF _Toc223078028 \h </w:instrText>
            </w:r>
            <w:r w:rsidR="00BD0A35">
              <w:fldChar w:fldCharType="separate"/>
            </w:r>
            <w:r>
              <w:t>276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74. </w:t>
          </w:r>
          <w:hyperlink w:anchor="_Toc223078029" w:tooltip="#_Toc223078029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(научно-исследовательская работа)</w:t>
            </w:r>
            <w:r>
              <w:tab/>
            </w:r>
            <w:r w:rsidR="00BD0A35">
              <w:fldChar w:fldCharType="begin"/>
            </w:r>
            <w:r>
              <w:instrText xml:space="preserve"> PAGEREF _Toc223078029 \h </w:instrText>
            </w:r>
            <w:r w:rsidR="00BD0A35">
              <w:fldChar w:fldCharType="separate"/>
            </w:r>
            <w:r>
              <w:t>280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75. </w:t>
          </w:r>
          <w:hyperlink w:anchor="_Toc223078030" w:tooltip="#_Toc223078030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(первично-профессиональная практика (помощник врача ФБУЗ "ЦГиЭ" ))</w:t>
            </w:r>
            <w:r>
              <w:tab/>
            </w:r>
            <w:r w:rsidR="00BD0A35">
              <w:fldChar w:fldCharType="begin"/>
            </w:r>
            <w:r>
              <w:instrText xml:space="preserve"> PAGEREF _Toc223078030 \h </w:instrText>
            </w:r>
            <w:r w:rsidR="00BD0A35">
              <w:fldChar w:fldCharType="separate"/>
            </w:r>
            <w:r>
              <w:t>285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76. </w:t>
          </w:r>
          <w:hyperlink w:anchor="_Toc223078031" w:tooltip="#_Toc223078031" w:history="1">
            <w:r>
              <w:rPr>
                <w:rStyle w:val="afe"/>
                <w:rFonts w:ascii="Times New Roman" w:hAnsi="Times New Roman" w:cs="Times New Roman"/>
              </w:rPr>
              <w:t>Пропедевтика внутренних болезней</w:t>
            </w:r>
            <w:r>
              <w:tab/>
            </w:r>
            <w:r w:rsidR="00BD0A35">
              <w:fldChar w:fldCharType="begin"/>
            </w:r>
            <w:r>
              <w:instrText xml:space="preserve"> PAGEREF _Toc223078031 \h </w:instrText>
            </w:r>
            <w:r w:rsidR="00BD0A35">
              <w:fldChar w:fldCharType="separate"/>
            </w:r>
            <w:r>
              <w:t>289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77. </w:t>
          </w:r>
          <w:hyperlink w:anchor="_Toc223078032" w:tooltip="#_Toc223078032" w:history="1">
            <w:r>
              <w:rPr>
                <w:rStyle w:val="afe"/>
                <w:rFonts w:ascii="Times New Roman" w:hAnsi="Times New Roman" w:cs="Times New Roman"/>
              </w:rPr>
              <w:t>Профессиональные болезни</w:t>
            </w:r>
            <w:r>
              <w:tab/>
            </w:r>
            <w:r w:rsidR="00BD0A35">
              <w:fldChar w:fldCharType="begin"/>
            </w:r>
            <w:r>
              <w:instrText xml:space="preserve"> PAGEREF _Toc223078032 \h </w:instrText>
            </w:r>
            <w:r w:rsidR="00BD0A35">
              <w:fldChar w:fldCharType="separate"/>
            </w:r>
            <w:r>
              <w:t>296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78. </w:t>
          </w:r>
          <w:hyperlink w:anchor="_Toc223078033" w:tooltip="#_Toc223078033" w:history="1">
            <w:r>
              <w:rPr>
                <w:rStyle w:val="afe"/>
                <w:rFonts w:ascii="Times New Roman" w:hAnsi="Times New Roman" w:cs="Times New Roman"/>
              </w:rPr>
              <w:t>Психиатрия, наркология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_Toc223078033 \h </w:instrText>
            </w:r>
            <w:r w:rsidR="00BD0A35">
              <w:fldChar w:fldCharType="separate"/>
            </w:r>
            <w:r>
              <w:t>300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79. </w:t>
          </w:r>
          <w:hyperlink w:anchor="_Toc223078034" w:tooltip="#_Toc223078034" w:history="1">
            <w:r>
              <w:rPr>
                <w:rStyle w:val="afe"/>
                <w:rFonts w:ascii="Times New Roman" w:hAnsi="Times New Roman" w:cs="Times New Roman"/>
              </w:rPr>
              <w:t>Психология, педагогика</w:t>
            </w:r>
            <w:r>
              <w:tab/>
            </w:r>
            <w:r w:rsidR="00BD0A35">
              <w:fldChar w:fldCharType="begin"/>
            </w:r>
            <w:r>
              <w:instrText xml:space="preserve"> PAGEREF _Toc223078034 \h </w:instrText>
            </w:r>
            <w:r w:rsidR="00BD0A35">
              <w:fldChar w:fldCharType="separate"/>
            </w:r>
            <w:r>
              <w:t>304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80. </w:t>
          </w:r>
          <w:hyperlink w:anchor="_Toc223078035" w:tooltip="#_Toc223078035" w:history="1">
            <w:r>
              <w:rPr>
                <w:rStyle w:val="afe"/>
                <w:rFonts w:ascii="Times New Roman" w:hAnsi="Times New Roman" w:cs="Times New Roman"/>
              </w:rPr>
              <w:t>Радиационная гигиена</w:t>
            </w:r>
            <w:r>
              <w:tab/>
            </w:r>
            <w:r w:rsidR="00BD0A35">
              <w:fldChar w:fldCharType="begin"/>
            </w:r>
            <w:r>
              <w:instrText xml:space="preserve"> PAGEREF _Toc223078035 \h </w:instrText>
            </w:r>
            <w:r w:rsidR="00BD0A35">
              <w:fldChar w:fldCharType="separate"/>
            </w:r>
            <w:r>
              <w:t>307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81. </w:t>
          </w:r>
          <w:hyperlink w:anchor="_Toc223078036" w:tooltip="#_Toc223078036" w:history="1">
            <w:r>
              <w:rPr>
                <w:rStyle w:val="afe"/>
                <w:rFonts w:ascii="Times New Roman" w:hAnsi="Times New Roman" w:cs="Times New Roman"/>
              </w:rPr>
              <w:t>Радиобиология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_Toc223078036 \h </w:instrText>
            </w:r>
            <w:r w:rsidR="00BD0A35">
              <w:fldChar w:fldCharType="separate"/>
            </w:r>
            <w:r>
              <w:t>310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82. </w:t>
          </w:r>
          <w:hyperlink w:anchor="_Toc223078037" w:tooltip="#_Toc223078037" w:history="1">
            <w:r>
              <w:rPr>
                <w:rStyle w:val="afe"/>
                <w:rFonts w:ascii="Times New Roman" w:hAnsi="Times New Roman" w:cs="Times New Roman"/>
              </w:rPr>
              <w:t>Реаниматология, интенсивная терапия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_Toc223078037 \h </w:instrText>
            </w:r>
            <w:r w:rsidR="00BD0A35">
              <w:fldChar w:fldCharType="separate"/>
            </w:r>
            <w:r>
              <w:t>312</w:t>
            </w:r>
            <w:r w:rsidR="00BD0A35">
              <w:fldChar w:fldCharType="end"/>
            </w:r>
          </w:hyperlink>
        </w:p>
        <w:p w:rsidR="001D3051" w:rsidRDefault="00BD0A35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hyperlink w:anchor="_Toc223078038" w:tooltip="#_Toc223078038" w:history="1">
            <w:r w:rsidR="00581C70">
              <w:t xml:space="preserve">83. </w:t>
            </w:r>
            <w:r w:rsidR="00581C70">
              <w:rPr>
                <w:rStyle w:val="afe"/>
                <w:rFonts w:ascii="Times New Roman" w:hAnsi="Times New Roman" w:cs="Times New Roman"/>
              </w:rPr>
              <w:t>Санитарная микробиология</w:t>
            </w:r>
            <w:r w:rsidR="00581C70">
              <w:tab/>
            </w:r>
            <w:r>
              <w:fldChar w:fldCharType="begin"/>
            </w:r>
            <w:r w:rsidR="00581C70">
              <w:instrText xml:space="preserve"> PAGEREF _Toc223078038 \h </w:instrText>
            </w:r>
            <w:r>
              <w:fldChar w:fldCharType="separate"/>
            </w:r>
            <w:r w:rsidR="00581C70">
              <w:t>318</w:t>
            </w:r>
            <w:r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84. </w:t>
          </w:r>
          <w:hyperlink w:anchor="_Toc223078039" w:tooltip="#_Toc223078039" w:history="1">
            <w:r>
              <w:rPr>
                <w:rStyle w:val="afe"/>
                <w:rFonts w:ascii="Times New Roman" w:hAnsi="Times New Roman" w:cs="Times New Roman"/>
              </w:rPr>
              <w:t>Социально-гигиенический мониторинг</w:t>
            </w:r>
            <w:r>
              <w:tab/>
            </w:r>
            <w:r w:rsidR="00BD0A35">
              <w:fldChar w:fldCharType="begin"/>
            </w:r>
            <w:r>
              <w:instrText xml:space="preserve"> PAGEREF _Toc223078039 \h </w:instrText>
            </w:r>
            <w:r w:rsidR="00BD0A35">
              <w:fldChar w:fldCharType="separate"/>
            </w:r>
            <w:r>
              <w:t>320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85. </w:t>
          </w:r>
          <w:hyperlink w:anchor="_Toc223078040" w:tooltip="#_Toc223078040" w:history="1">
            <w:r>
              <w:rPr>
                <w:rStyle w:val="afe"/>
                <w:rFonts w:ascii="Times New Roman" w:hAnsi="Times New Roman" w:cs="Times New Roman"/>
              </w:rPr>
              <w:t>Социология (в 2026-2027 учебном году не реализуется)</w:t>
            </w:r>
            <w:r>
              <w:tab/>
            </w:r>
            <w:r w:rsidR="00BD0A35">
              <w:fldChar w:fldCharType="begin"/>
            </w:r>
            <w:r>
              <w:instrText xml:space="preserve"> PAGEREF _Toc223078040 \h </w:instrText>
            </w:r>
            <w:r w:rsidR="00BD0A35">
              <w:fldChar w:fldCharType="separate"/>
            </w:r>
            <w:r>
              <w:t>323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86. </w:t>
          </w:r>
          <w:hyperlink w:anchor="_Toc223078041" w:tooltip="#_Toc223078041" w:history="1">
            <w:r>
              <w:rPr>
                <w:rStyle w:val="afe"/>
                <w:rFonts w:ascii="Times New Roman" w:hAnsi="Times New Roman" w:cs="Times New Roman"/>
              </w:rPr>
              <w:t>Социология в профессиональной деятельности</w:t>
            </w:r>
            <w:r>
              <w:tab/>
            </w:r>
            <w:r w:rsidR="00BD0A35">
              <w:fldChar w:fldCharType="begin"/>
            </w:r>
            <w:r>
              <w:instrText xml:space="preserve"> PAGEREF _Toc223078041 \h </w:instrText>
            </w:r>
            <w:r w:rsidR="00BD0A35">
              <w:fldChar w:fldCharType="separate"/>
            </w:r>
            <w:r>
              <w:t>325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87. </w:t>
          </w:r>
          <w:hyperlink w:anchor="_Toc223078042" w:tooltip="#_Toc223078042" w:history="1">
            <w:r>
              <w:rPr>
                <w:rStyle w:val="afe"/>
                <w:rFonts w:ascii="Times New Roman" w:hAnsi="Times New Roman" w:cs="Times New Roman"/>
              </w:rPr>
              <w:t>Спортивная медицина</w:t>
            </w:r>
            <w:r>
              <w:tab/>
            </w:r>
            <w:r w:rsidR="00BD0A35">
              <w:fldChar w:fldCharType="begin"/>
            </w:r>
            <w:r>
              <w:instrText xml:space="preserve"> PAGEREF _Toc223078042 \h </w:instrText>
            </w:r>
            <w:r w:rsidR="00BD0A35">
              <w:fldChar w:fldCharType="separate"/>
            </w:r>
            <w:r>
              <w:t>328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88. </w:t>
          </w:r>
          <w:hyperlink w:anchor="_Toc223078043" w:tooltip="#_Toc223078043" w:history="1">
            <w:r>
              <w:rPr>
                <w:rStyle w:val="afe"/>
                <w:rFonts w:ascii="Times New Roman" w:hAnsi="Times New Roman" w:cs="Times New Roman"/>
              </w:rPr>
              <w:t>Стоматология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_Toc223078043 \h </w:instrText>
            </w:r>
            <w:r w:rsidR="00BD0A35">
              <w:fldChar w:fldCharType="separate"/>
            </w:r>
            <w:r>
              <w:t>330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89. </w:t>
          </w:r>
          <w:hyperlink w:anchor="_Toc223078044" w:tooltip="#_Toc223078044" w:history="1">
            <w:r>
              <w:rPr>
                <w:rStyle w:val="afe"/>
                <w:rFonts w:ascii="Times New Roman" w:hAnsi="Times New Roman" w:cs="Times New Roman"/>
              </w:rPr>
              <w:t>Судебная медицина</w:t>
            </w:r>
            <w:r>
              <w:tab/>
            </w:r>
            <w:r w:rsidR="00BD0A35">
              <w:fldChar w:fldCharType="begin"/>
            </w:r>
            <w:r>
              <w:instrText xml:space="preserve"> PAGEREF _Toc223078044 \h </w:instrText>
            </w:r>
            <w:r w:rsidR="00BD0A35">
              <w:fldChar w:fldCharType="separate"/>
            </w:r>
            <w:r>
              <w:t>333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90. </w:t>
          </w:r>
          <w:hyperlink w:anchor="_Toc223078045" w:tooltip="#_Toc223078045" w:history="1">
            <w:r>
              <w:rPr>
                <w:rStyle w:val="afe"/>
                <w:rFonts w:ascii="Times New Roman" w:hAnsi="Times New Roman" w:cs="Times New Roman"/>
              </w:rPr>
              <w:t>Техническое регулирование в деятельности Роспотребнадзора</w:t>
            </w:r>
            <w:r>
              <w:tab/>
            </w:r>
            <w:r w:rsidR="00BD0A35">
              <w:fldChar w:fldCharType="begin"/>
            </w:r>
            <w:r>
              <w:instrText xml:space="preserve"> PAGEREF _Toc223078045 \h </w:instrText>
            </w:r>
            <w:r w:rsidR="00BD0A35">
              <w:fldChar w:fldCharType="separate"/>
            </w:r>
            <w:r>
              <w:t>337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91. </w:t>
          </w:r>
          <w:hyperlink w:anchor="_Toc223078046" w:tooltip="#_Toc223078046" w:history="1">
            <w:r>
              <w:rPr>
                <w:rStyle w:val="afe"/>
                <w:rFonts w:ascii="Times New Roman" w:hAnsi="Times New Roman" w:cs="Times New Roman"/>
              </w:rPr>
              <w:t>Токсикология (в 2026-2027 учебнос году не реализается)</w:t>
            </w:r>
            <w:r>
              <w:tab/>
            </w:r>
            <w:r w:rsidR="00BD0A35">
              <w:fldChar w:fldCharType="begin"/>
            </w:r>
            <w:r>
              <w:instrText xml:space="preserve"> PAGEREF _Toc223078046 \h </w:instrText>
            </w:r>
            <w:r w:rsidR="00BD0A35">
              <w:fldChar w:fldCharType="separate"/>
            </w:r>
            <w:r>
              <w:t>342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92. </w:t>
          </w:r>
          <w:hyperlink w:anchor="_Toc223078047" w:tooltip="#_Toc223078047" w:history="1">
            <w:r>
              <w:rPr>
                <w:rStyle w:val="afe"/>
                <w:rFonts w:ascii="Times New Roman" w:hAnsi="Times New Roman" w:cs="Times New Roman"/>
              </w:rPr>
              <w:t>Травматология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_Toc223078047 \h </w:instrText>
            </w:r>
            <w:r w:rsidR="00BD0A35">
              <w:fldChar w:fldCharType="separate"/>
            </w:r>
            <w:r>
              <w:t>344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93. </w:t>
          </w:r>
          <w:hyperlink w:anchor="_Toc223078048" w:tooltip="#_Toc223078048" w:history="1">
            <w:r>
              <w:rPr>
                <w:rStyle w:val="afe"/>
                <w:rFonts w:ascii="Times New Roman" w:hAnsi="Times New Roman" w:cs="Times New Roman"/>
              </w:rPr>
              <w:t>Управление проектами и предпринимательская деятельность</w:t>
            </w:r>
            <w:r>
              <w:tab/>
            </w:r>
            <w:r w:rsidR="00BD0A35">
              <w:fldChar w:fldCharType="begin"/>
            </w:r>
            <w:r>
              <w:instrText xml:space="preserve"> PAGEREF _Toc223078048 \h </w:instrText>
            </w:r>
            <w:r w:rsidR="00BD0A35">
              <w:fldChar w:fldCharType="separate"/>
            </w:r>
            <w:r>
              <w:t>349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94. </w:t>
          </w:r>
          <w:hyperlink w:anchor="_Toc223078049" w:tooltip="#_Toc223078049" w:history="1">
            <w:r>
              <w:rPr>
                <w:rStyle w:val="afe"/>
                <w:rFonts w:ascii="Times New Roman" w:hAnsi="Times New Roman" w:cs="Times New Roman"/>
              </w:rPr>
              <w:t>Учебная практика (ознакомительная клиническая практика)</w:t>
            </w:r>
            <w:r>
              <w:tab/>
            </w:r>
            <w:r w:rsidR="00BD0A35">
              <w:fldChar w:fldCharType="begin"/>
            </w:r>
            <w:r>
              <w:instrText xml:space="preserve"> PAGEREF _Toc223078049 \h </w:instrText>
            </w:r>
            <w:r w:rsidR="00BD0A35">
              <w:fldChar w:fldCharType="separate"/>
            </w:r>
            <w:r>
              <w:t>353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95. </w:t>
          </w:r>
          <w:hyperlink w:anchor="_Toc223078050" w:tooltip="#_Toc223078050" w:history="1">
            <w:r>
              <w:rPr>
                <w:rStyle w:val="afe"/>
                <w:rFonts w:ascii="Times New Roman" w:hAnsi="Times New Roman" w:cs="Times New Roman"/>
              </w:rPr>
              <w:t>Учебная практика (ознакомительная санитарно-гигиеническая практика)</w:t>
            </w:r>
            <w:r>
              <w:tab/>
            </w:r>
            <w:r w:rsidR="00BD0A35">
              <w:fldChar w:fldCharType="begin"/>
            </w:r>
            <w:r>
              <w:instrText xml:space="preserve"> PAGEREF _Toc223078050 \h </w:instrText>
            </w:r>
            <w:r w:rsidR="00BD0A35">
              <w:fldChar w:fldCharType="separate"/>
            </w:r>
            <w:r>
              <w:t>356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96. </w:t>
          </w:r>
          <w:hyperlink w:anchor="_Toc223078051" w:tooltip="#_Toc223078051" w:history="1">
            <w:r>
              <w:rPr>
                <w:rStyle w:val="afe"/>
                <w:rFonts w:ascii="Times New Roman" w:hAnsi="Times New Roman" w:cs="Times New Roman"/>
              </w:rPr>
              <w:t>Фармакология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_Toc223078051 \h </w:instrText>
            </w:r>
            <w:r w:rsidR="00BD0A35">
              <w:fldChar w:fldCharType="separate"/>
            </w:r>
            <w:r>
              <w:t>358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97. </w:t>
          </w:r>
          <w:hyperlink w:anchor="_Toc223078052" w:tooltip="#_Toc223078052" w:history="1">
            <w:r>
              <w:rPr>
                <w:rStyle w:val="afe"/>
                <w:rFonts w:ascii="Times New Roman" w:hAnsi="Times New Roman" w:cs="Times New Roman"/>
              </w:rPr>
              <w:t>Физика, математика</w:t>
            </w:r>
            <w:r>
              <w:tab/>
            </w:r>
            <w:r w:rsidR="00BD0A35">
              <w:fldChar w:fldCharType="begin"/>
            </w:r>
            <w:r>
              <w:instrText xml:space="preserve"> PAGEREF _Toc223078052 \h </w:instrText>
            </w:r>
            <w:r w:rsidR="00BD0A35">
              <w:fldChar w:fldCharType="separate"/>
            </w:r>
            <w:r>
              <w:t>363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98. </w:t>
          </w:r>
          <w:hyperlink w:anchor="_Toc223078053" w:tooltip="#_Toc223078053" w:history="1">
            <w:r>
              <w:rPr>
                <w:rStyle w:val="afe"/>
                <w:rFonts w:ascii="Times New Roman" w:hAnsi="Times New Roman" w:cs="Times New Roman"/>
              </w:rPr>
              <w:t>Физическая культура и спорт</w:t>
            </w:r>
            <w:r>
              <w:tab/>
            </w:r>
            <w:r w:rsidR="00BD0A35">
              <w:fldChar w:fldCharType="begin"/>
            </w:r>
            <w:r>
              <w:instrText xml:space="preserve"> PAGEREF _Toc223078053 \h </w:instrText>
            </w:r>
            <w:r w:rsidR="00BD0A35">
              <w:fldChar w:fldCharType="separate"/>
            </w:r>
            <w:r>
              <w:t>367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99. </w:t>
          </w:r>
          <w:hyperlink w:anchor="_Toc223078054" w:tooltip="#_Toc223078054" w:history="1">
            <w:r>
              <w:rPr>
                <w:rStyle w:val="afe"/>
                <w:rFonts w:ascii="Times New Roman" w:hAnsi="Times New Roman" w:cs="Times New Roman"/>
              </w:rPr>
              <w:t>Физическая культура и спорт для лиц с ограничениями жизнедеятельности и здоровья</w:t>
            </w:r>
            <w:r>
              <w:tab/>
            </w:r>
            <w:r w:rsidR="00BD0A35">
              <w:fldChar w:fldCharType="begin"/>
            </w:r>
            <w:r>
              <w:instrText xml:space="preserve"> PAGEREF _Toc223078054 \h </w:instrText>
            </w:r>
            <w:r w:rsidR="00BD0A35">
              <w:fldChar w:fldCharType="separate"/>
            </w:r>
            <w:r>
              <w:t>373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100. </w:t>
          </w:r>
          <w:hyperlink w:anchor="_Toc223078055" w:tooltip="#_Toc223078055" w:history="1">
            <w:r>
              <w:rPr>
                <w:rStyle w:val="afe"/>
                <w:rFonts w:ascii="Times New Roman" w:hAnsi="Times New Roman" w:cs="Times New Roman"/>
              </w:rPr>
              <w:t>Физическая подготовка (элективные модули)</w:t>
            </w:r>
            <w:r>
              <w:tab/>
            </w:r>
            <w:r w:rsidR="00BD0A35">
              <w:fldChar w:fldCharType="begin"/>
            </w:r>
            <w:r>
              <w:instrText xml:space="preserve"> PAGEREF _Toc223078055 \h </w:instrText>
            </w:r>
            <w:r w:rsidR="00BD0A35">
              <w:fldChar w:fldCharType="separate"/>
            </w:r>
            <w:r>
              <w:t>377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101. </w:t>
          </w:r>
          <w:hyperlink w:anchor="_Toc223078056" w:tooltip="#_Toc223078056" w:history="1">
            <w:r>
              <w:rPr>
                <w:rStyle w:val="afe"/>
                <w:rFonts w:ascii="Times New Roman" w:hAnsi="Times New Roman" w:cs="Times New Roman"/>
              </w:rPr>
              <w:t>Философия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_Toc223078056 \h </w:instrText>
            </w:r>
            <w:r w:rsidR="00BD0A35">
              <w:fldChar w:fldCharType="separate"/>
            </w:r>
            <w:r>
              <w:t>380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102. </w:t>
          </w:r>
          <w:hyperlink w:anchor="_Toc223078057" w:tooltip="#_Toc223078057" w:history="1">
            <w:r>
              <w:rPr>
                <w:rStyle w:val="afe"/>
                <w:rFonts w:ascii="Times New Roman" w:hAnsi="Times New Roman" w:cs="Times New Roman"/>
              </w:rPr>
              <w:t>Фтизиопульмонология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_Toc223078057 \h </w:instrText>
            </w:r>
            <w:r w:rsidR="00BD0A35">
              <w:fldChar w:fldCharType="separate"/>
            </w:r>
            <w:r>
              <w:t>384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103. </w:t>
          </w:r>
          <w:hyperlink w:anchor="_Toc223078058" w:tooltip="#_Toc223078058" w:history="1">
            <w:r>
              <w:rPr>
                <w:rStyle w:val="afe"/>
                <w:rFonts w:ascii="Times New Roman" w:hAnsi="Times New Roman" w:cs="Times New Roman"/>
              </w:rPr>
              <w:t>Экономика здравоохранения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_Toc223078058 \h </w:instrText>
            </w:r>
            <w:r w:rsidR="00BD0A35">
              <w:fldChar w:fldCharType="separate"/>
            </w:r>
            <w:r>
              <w:t>386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104. </w:t>
          </w:r>
          <w:hyperlink w:anchor="_Toc223078059" w:tooltip="#_Toc223078059" w:history="1">
            <w:r>
              <w:rPr>
                <w:rStyle w:val="afe"/>
                <w:rFonts w:ascii="Times New Roman" w:hAnsi="Times New Roman" w:cs="Times New Roman"/>
              </w:rPr>
              <w:t>Эпидемиология, военная эпидемиология</w:t>
            </w:r>
            <w:r>
              <w:tab/>
            </w:r>
            <w:r w:rsidR="00BD0A35">
              <w:fldChar w:fldCharType="begin"/>
            </w:r>
            <w:r>
              <w:instrText xml:space="preserve"> PAGEREF _Toc223078059 \h </w:instrText>
            </w:r>
            <w:r w:rsidR="00BD0A35">
              <w:fldChar w:fldCharType="separate"/>
            </w:r>
            <w:r>
              <w:t>391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105. </w:t>
          </w:r>
          <w:hyperlink w:anchor="_Toc223078060" w:tooltip="#_Toc223078060" w:history="1">
            <w:r>
              <w:rPr>
                <w:rStyle w:val="afe"/>
                <w:rFonts w:ascii="Times New Roman" w:hAnsi="Times New Roman" w:cs="Times New Roman"/>
              </w:rPr>
              <w:t>Эпидемический надзор за инфекциями, связанными с оказанием медицинской помощи</w:t>
            </w:r>
            <w:r>
              <w:tab/>
            </w:r>
            <w:r w:rsidR="00BD0A35">
              <w:fldChar w:fldCharType="begin"/>
            </w:r>
            <w:r>
              <w:instrText xml:space="preserve"> PAGEREF _Toc223078060 \h </w:instrText>
            </w:r>
            <w:r w:rsidR="00BD0A35">
              <w:fldChar w:fldCharType="separate"/>
            </w:r>
            <w:r>
              <w:t>394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106. </w:t>
          </w:r>
          <w:hyperlink w:anchor="_Toc223078061" w:tooltip="#_Toc223078061" w:history="1">
            <w:r>
              <w:rPr>
                <w:rStyle w:val="afe"/>
                <w:rFonts w:ascii="Times New Roman" w:hAnsi="Times New Roman" w:cs="Times New Roman"/>
              </w:rPr>
              <w:t>Эпидемический надзор за особо опасными инфекциями</w:t>
            </w:r>
            <w:r>
              <w:tab/>
            </w:r>
            <w:r w:rsidR="00BD0A35">
              <w:fldChar w:fldCharType="begin"/>
            </w:r>
            <w:r>
              <w:instrText xml:space="preserve"> PAGEREF _Toc223078061 \h </w:instrText>
            </w:r>
            <w:r w:rsidR="00BD0A35">
              <w:fldChar w:fldCharType="separate"/>
            </w:r>
            <w:r>
              <w:t>398</w:t>
            </w:r>
            <w:r w:rsidR="00BD0A35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107. </w:t>
          </w:r>
          <w:hyperlink w:anchor="_Toc223078062" w:tooltip="#_Toc223078062" w:history="1">
            <w:r>
              <w:rPr>
                <w:rStyle w:val="afe"/>
                <w:rFonts w:ascii="Times New Roman" w:hAnsi="Times New Roman" w:cs="Times New Roman"/>
              </w:rPr>
              <w:t>Подготовка к сдаче и сдача государственного экзамена</w:t>
            </w:r>
            <w:r>
              <w:tab/>
            </w:r>
            <w:r w:rsidR="00BD0A35">
              <w:fldChar w:fldCharType="begin"/>
            </w:r>
            <w:r>
              <w:instrText xml:space="preserve"> PAGEREF _Toc223078062 \h </w:instrText>
            </w:r>
            <w:r w:rsidR="00BD0A35">
              <w:fldChar w:fldCharType="separate"/>
            </w:r>
            <w:r>
              <w:t>401</w:t>
            </w:r>
            <w:r w:rsidR="00BD0A35">
              <w:fldChar w:fldCharType="end"/>
            </w:r>
          </w:hyperlink>
        </w:p>
        <w:p w:rsidR="001D3051" w:rsidRDefault="00BD0A35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1D3051" w:rsidRDefault="00581C70">
      <w:r>
        <w:lastRenderedPageBreak/>
        <w:br w:type="page" w:clear="all"/>
      </w:r>
    </w:p>
    <w:p w:rsidR="001D3051" w:rsidRDefault="001D3051"/>
    <w:tbl>
      <w:tblPr>
        <w:tblW w:w="14838" w:type="dxa"/>
        <w:tblInd w:w="-38" w:type="dxa"/>
        <w:tblLayout w:type="fixed"/>
        <w:tblLook w:val="0000"/>
      </w:tblPr>
      <w:tblGrid>
        <w:gridCol w:w="597"/>
        <w:gridCol w:w="3377"/>
        <w:gridCol w:w="5529"/>
        <w:gridCol w:w="2551"/>
        <w:gridCol w:w="2784"/>
      </w:tblGrid>
      <w:tr w:rsidR="001D3051" w:rsidTr="00773161">
        <w:trPr>
          <w:trHeight w:val="406"/>
          <w:tblHeader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3051" w:rsidRDefault="0058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3051" w:rsidRDefault="0058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3051" w:rsidRDefault="0058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3051" w:rsidRDefault="0058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3051" w:rsidRDefault="0058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Toc2230779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Административно-правовые основы деятельности врача</w:t>
            </w:r>
            <w:bookmarkEnd w:id="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8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Леонтьев О. В. Юридические основы медицинской деятельности  : учеб. пособие для студентов мед. вузов / Леонтьев О. В. - 4-е изд., стер. - СПб. : СпецЛит, 2016. - 111, [1] с. - Текст : непосредственный.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Москва : ГЭОТАР-Медиа, 2017. - 256 с. - ISBN 978-5-9704-4285-2. - Текст : электронный // ЭБС "Консультант студента" : [сайт]. - URL : </w:t>
            </w:r>
            <w:hyperlink r:id="rId9" w:tooltip="https://www.studentlibrary.ru/book/ISBN978597044285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https://www.studentlibrary.ru/book/ISBN9785970442852.html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10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Медик, В. А. Общественное здоровье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здравоохранение : учебник / В. А. Медик. - 4-е изд. , перераб. - Москва : ГЭОТАР-Медиа, 2020. - 672 с. - ISBN 978-5-9704-5737-5. - Текст : электронный // ЭБС "Консультант студента" : [сайт]. - URL : </w:t>
            </w:r>
            <w:hyperlink r:id="rId11" w:tooltip="https://www.studentlibrary.ru/book/ISBN97859704573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https://www.studentlibrary.ru/book/ISBN9785970457375.html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Мохов А. А. Основы медицинского права Российской Федерации  : учеб. пособие для магистров / А. А. Мохов. - М. : Проспект, 2015. - 374 с. - Текст : непосредственный.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Юридические основы деятельности врача. Медицинское право  : учеб. пособие в схемах и определениях / [Ю. Д. Сергеев, И. Ю. Григорьев, Ю. И. Григорьев] ; под ред. Ю. Д. Сергеева. - М. : ГЭОТАР-Медиа, 2008. - 248 с. : цв. ил. - Текст : непосредственный.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Понкина, А. А. Права врачей   / Понкина А. А. , Понкин И. В. - Москва : ГЭОТАР-Медиа, 2020. - 192 с. - ISBN 978-5-9704-5432-9. - Текст : электронный // ЭБС "Консультант студента" : [сайт]. - URL : </w:t>
            </w:r>
            <w:hyperlink r:id="rId12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https://www.studentlibrary.ru/book/ISBN9785970454329.html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Риффель, А. В. Современные проблемы законодательного регулирования медицинской деятельности в Российской Федерации / Риффель А. В., Рачин А. П. - Москва : ГЭОТАР-Медиа,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lastRenderedPageBreak/>
              <w:t xml:space="preserve">2019. - 192 с. - ISBN 978-5-9704-4994-3. - Текст : электронный // ЭБС "Консультант студента" : [сайт]. - URL : </w:t>
            </w:r>
            <w:r>
              <w:rPr>
                <w:rFonts w:ascii="Times New Roman" w:eastAsia="TimesNewRomanPSMT" w:hAnsi="Times New Roman"/>
                <w:color w:val="0000FF"/>
                <w:sz w:val="24"/>
                <w:szCs w:val="24"/>
              </w:rPr>
              <w:t xml:space="preserve">https://www.studentlibrary.ru/book/ISBN9785970449943.html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 - Режим доступа : по подписке.</w:t>
            </w:r>
          </w:p>
          <w:p w:rsidR="001D3051" w:rsidRPr="006D5C89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Авилов, О. В. Административно-правовые основы деятельности врача: практикум к семинарским занятиям : учебное пособие / О. В. Авилов. — Челябинск : ЮУГМУ, 2021. — 90 с. — Текст : электронный // Лань : электронно-библиотечная система. — URL: </w:t>
            </w:r>
            <w:hyperlink r:id="rId13" w:tooltip="https://e.lanbook.com/book/197340" w:history="1">
              <w:r w:rsidRPr="006D5C8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</w:p>
          <w:p w:rsidR="001D3051" w:rsidRPr="006D5C89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ind w:left="29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уголовное право : монография / Рарог А. И., Понятовская Т. Г., Бимбинов А. А. и др. ; отв. ред. А. И. Рарог. - Москва : Проспект, 2022. - 576 с. - ISBN 978-5-392-36148-9. - Текст : электронный // ЭБС "Консультант студента" : [сайт]. - URL:</w:t>
            </w: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hyperlink r:id="rId14" w:tooltip="https://www.studentlibrary.ru/book/ISBN9785392361489.html" w:history="1">
              <w:r w:rsidRPr="006D5C8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https://www.studentlibrary.ru/book/ISBN9785392361489.html</w:t>
              </w:r>
            </w:hyperlink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. </w:t>
            </w: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Режим доступа : по подписке.</w:t>
            </w:r>
          </w:p>
          <w:p w:rsidR="001D3051" w:rsidRPr="006D5C89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Рубанова, М. Е. Правоведение : учебное пособие / М. Е. Рубанова, Н. Н. Портенко, В. В. Масляков. — Самара : , 2023. — 283 с. — Текст : электронный // Лань : электронно-библиотечная система. — URL: </w:t>
            </w:r>
            <w:hyperlink r:id="rId15" w:tooltip="https://e.lanbook.com/book/388859" w:history="1">
              <w:r w:rsidRPr="006D5C8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https://e.lanbook.com/book/388859</w:t>
              </w:r>
            </w:hyperlink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223077957"/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вакцинопрофилактики</w:t>
            </w:r>
            <w:bookmarkEnd w:id="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ГЭОТАР-Медиа,2022. - 656 с. - ISBN 978-5-9704-6597-4. - Текст : электронный // ЭБС "Консультант студента" : [сайт]. - URL : </w:t>
            </w:r>
            <w:hyperlink r:id="rId16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 </w:t>
            </w:r>
            <w:hyperlink r:id="rId1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Кучма В. Р. Гигиена детей и подростков  : учебник для вузов, обучающихся на мед.-профил., педиатр. и леч. фак. по дисциплине "Гигиена детей и подростков" в рамках спец. "Медико-профил. дело" / Кучма В. Р. - 2-е изд., испр. и доп. - М. : ГЭОТАР-Медиа, 2008. - 473, [1] с. : ил. - Текст : непосредственный.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Емельянова, Г. А. Детские инфекции. Пути распространения, клинические проявления, меры профилактики / Емельянова Г. А. , Мякенькая Т. С. - Москва : ГЭОТАР-Медиа, 2009. - ISBN 978-5-9704-1135-3. - Текст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8" w:tooltip="https://www.studentlibrary.ru/book/ISBN978597041135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https://www.studentlibrary.ru/book/ISBN9785970411353.html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Сирота Н. А. Профилактика наркомании и алкоголизма  : учеб. пособие / Сирота Н. А., 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Королев, А. А. Гигиена питания / А. А. Королев. - 2-е изд. , перераб. и доп. - Москва : ГЭОТАР-Медиа, 2021. - 576 с. - ISBN 978-5-9704-6256-0. - Текст : электронный // ЭБС "Консультант студента" : [сайт]. - URL : </w:t>
            </w:r>
            <w:hyperlink r:id="rId19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Авдеева, Т. Г. Введение в детскую спортивную медицину / Авдеева Т. Г. , Виноградова Л. В. - Москва : ГЭОТАР-Медиа, 2009. - 176 с.- ISBN 978-5-9704-1168-1. - Текст : электронный // ЭБС "Консультант студента" : [сайт]. - URL : </w:t>
            </w:r>
            <w:hyperlink r:id="rId20" w:tooltip="https://www.studentlibrary.ru/book/ISBN978597041168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1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Pr="001D3051" w:rsidRDefault="001D3051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22" w:tooltip="https://www.studentlibrary.ru/book/ISBN9785970483824.html" w:history="1">
              <w:r w:rsidRPr="001D3051">
                <w:rPr>
                  <w:rStyle w:val="afe"/>
                  <w:highlight w:val="white"/>
                </w:rPr>
                <w:t>https://www.studentlibrary.ru/book/ISBN9785970483824.html</w:t>
              </w:r>
            </w:hyperlink>
            <w:r w:rsidRPr="001D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Актуальные вопросы вакцинопрофилактики : учебное пособие / Д. А. Валишин, Т. Д. Просвиркина, С. А. Ларшутин [и др.]. — Уфа : БГМУ, 2023. — 96 с. — Текст : электронный // Лань : электронно-библиотечная система. — URL: </w:t>
            </w:r>
            <w:hyperlink r:id="rId23" w:tooltip="https://e.lanbook.com/book/399881" w:history="1">
              <w:r w:rsidRPr="001D3051">
                <w:rPr>
                  <w:rStyle w:val="afe"/>
                  <w:highlight w:val="white"/>
                </w:rPr>
                <w:t>https://e.lanbook.com/book/399881</w:t>
              </w:r>
            </w:hyperlink>
            <w:r w:rsidRPr="001D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oc2230779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вопросы гигиены питания</w:t>
            </w:r>
            <w:bookmarkEnd w:id="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 </w:t>
            </w:r>
            <w:hyperlink r:id="rId24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970436875.html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1D3051" w:rsidRDefault="00581C70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2022 - 656 с. - ISBN 978-5-9704-6597-4. - Текст : электронный // ЭБС "Консультант студента" : [сайт]. - URL : </w:t>
            </w:r>
            <w:hyperlink r:id="rId25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 </w:t>
            </w:r>
            <w:hyperlink r:id="rId26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Королев, А. А. Гигиена питания   / А. А. Королев. - 2-е изд. , перераб. и доп. - Москва : ГЭОТАР-Медиа, 2021. - 576 с. - ISBN 978-5-9704-6256-0. - Текст : электронный // ЭБС "Консультант студента" : [сайт]. - URL : </w:t>
            </w:r>
            <w:hyperlink r:id="rId27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С. Н. Быковского, А. Б. Белова. - М. : [Изд-во Перо], 2014. – 134 с. - Текст : непосредственный.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 . - М. : [Изд-во Перо], 2014. - 287, [1] с. : ил., цв. ил. - Текст : непосредственный.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1 : Показатели безопасности / под ред. А. Б. Белова, С. Н. Быковского . - [2-е изд., перераб. и доп.]. - М. : [Изд-во Перо], 2014. - 188 с. : ил.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 </w:t>
            </w:r>
            <w:hyperlink r:id="rId28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Румянцев, Г. И. Гигиена / Г. И. Румянцев. - Москва : ГЭОТАР-Медиа, 2009. - 608 с. - ISBN 978-5-9704-1169-8. - Текст : электронный // ЭБС "Консультант студента"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: [сайт]. - URL : </w:t>
            </w:r>
            <w:hyperlink r:id="rId29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https://www.studentlibrary.ru/book/ISBN9785970411698.html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Позняковский, В. М. Гигиенические основы питания, качество и безопасность пищевых продуктов : учебник / В. М. Позняковский. - 5-е 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 </w:t>
            </w:r>
            <w:hyperlink r:id="rId30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Габелко, С. В. Экология продуктов питания : учеб. пособие / Габелко С. В. - Новосибирск : Изд-во НГТУ, 2015. - 194 с. - ISBN 978-5-7782-2726-2. - Текст : электронный // ЭБС "Консультант студента" : [сайт]. - URL : </w:t>
            </w:r>
            <w:hyperlink r:id="rId31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  <w:p w:rsidR="001D3051" w:rsidRPr="006D5C89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Королев, А. А. Гигиена питания. Руководство к практическим занятиям : учебное пособие / Королев А. А. , Никитенко Е. И. - Москва : ГЭОТАР-Медиа, 2022. - 272 с. - ISBN 978-5-9704-8278-0. - Текст : электронный // ЭБС "Консультант студента" : [сайт]. - URL : </w:t>
            </w:r>
            <w:hyperlink r:id="rId32" w:tooltip="https://www.studentlibrary.ru/book/ISBN9785970482780.html" w:history="1">
              <w:r w:rsidRPr="006D5C8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https://www.studentlibrary.ru/book/ISBN9785970482780.html</w:t>
              </w:r>
            </w:hyperlink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33" w:tooltip="https://www.studentlibrary.ru/book/ISBN9785970479575.html" w:history="1">
              <w:r w:rsidRPr="006D5C8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23077959"/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дезинфектологии</w:t>
            </w:r>
            <w:bookmarkEnd w:id="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34" w:tooltip="https://www.studentlibrary.ru/book/ISBN9785970470541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https://www.studentlibrary.ru/book/ISBN9785970470541.html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Базикян, Э. А. Особенности дезинфекции и стерилизации в стоматологии : учебное пособие / под ред. Базикяна Э. А. - Москва : ГЭОТАР-Медиа, 2020. - 112 с. - ISBN 978-5-9704-5349-0. - Текст : электронный // ЭБС "Консультант студента" : [сайт]. - URL : </w:t>
            </w:r>
            <w:hyperlink r:id="rId35" w:tooltip="https://www.studentlibrary.ru/book/ISBN9785970453490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https://www.studentlibrary.ru/book/ISBN9785970453490.html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Котляров, С. Н. Инфекционная безопасность, оснащение и манипуляционная 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Ческидов; ФГБОУ ВО РязГМУ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Минздрава России. - Рязань : ООП УИТТиОП, 2018. - 170 с. - Текст : электронный // ЭБС "Консультант студента" : [сайт]. - URL : </w:t>
            </w:r>
            <w:hyperlink r:id="rId36" w:tooltip="https://www.studentlibrary.ru/book/RZNGMU_027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https://www.studentlibrary.ru/book/RZNGMU_027.html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Шлёнская, Т. В. Санитария и гигиена питания / Шлёнская Т. В., Журавко Е. В. - Москва : КолосС, 2013. - 184 с. - (Учебники и учеб. пособия для студентов высших учеб. заведений). - ISBN 5-9532-0243-1. - Текст : электронный // ЭБС "Консультант студента" : [сайт]. - URL : </w:t>
            </w:r>
            <w:hyperlink r:id="rId37" w:tooltip="https://www.studentlibrary.ru/book/ISBN595320243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https://www.studentlibrary.ru/book/ISBN5953202431.html</w:t>
              </w:r>
            </w:hyperlink>
          </w:p>
          <w:p w:rsidR="001D3051" w:rsidRPr="006D5C89" w:rsidRDefault="001D3051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D5C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Инфекционная безопасность : учебное пособие для СПО / И. В. Бубликова, З. В. Гапонова, Н. А. Смирнова, О. Г. Сорока. — 5-е изд., стер. — Санкт-Петербург : Лань, 2025. — 240 с. — ISBN 978-5-507-50547-0. — Текст : электронный // Лань : электронно-библиотечная система. — URL: </w:t>
            </w:r>
            <w:hyperlink r:id="rId38" w:tooltip="https://e.lanbook.com/book/445907" w:history="1">
              <w:r w:rsidRPr="006D5C89">
                <w:rPr>
                  <w:rStyle w:val="afe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https://e.lanbook.com/book/445907</w:t>
              </w:r>
            </w:hyperlink>
            <w:r w:rsidRPr="006D5C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1D3051" w:rsidRPr="006D5C89" w:rsidRDefault="001D3051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D5C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Дезинфекция и стерилизация : учебное пособие / Л. Г. Бурова, З. П. Худоногова, Е. Н. Котенева, А. Н. Евстропов. — Новосибирск : НГМУ, 2024. — 59 с. — Текст : электронный // Лань : электронно-библиотечная система. — URL: </w:t>
            </w:r>
            <w:hyperlink r:id="rId39" w:tooltip="https://e.lanbook.com/book/507530" w:history="1">
              <w:r w:rsidRPr="006D5C89">
                <w:rPr>
                  <w:rStyle w:val="afe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https://e.lanbook.com/book/507530</w:t>
              </w:r>
            </w:hyperlink>
            <w:r w:rsidRPr="006D5C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pStyle w:val="af5"/>
              <w:widowControl w:val="0"/>
              <w:tabs>
                <w:tab w:val="left" w:pos="334"/>
              </w:tabs>
              <w:spacing w:after="0" w:line="240" w:lineRule="auto"/>
              <w:ind w:left="69"/>
              <w:jc w:val="both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2230779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Акушерство и гинекология</w:t>
            </w:r>
            <w:bookmarkEnd w:id="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Акушерство : учебник / Э. К. Айламазян [и др.]. - 10-е изд. , перераб. и доп.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2022. - 768 с. : ил. - ISBN 978-5-9704-6698-8. - Текст : электронный // ЭБС "Консультант студента" : [сайт]. - URL :</w:t>
            </w:r>
            <w:hyperlink r:id="rId40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</w:t>
            </w:r>
            <w:hyperlink r:id="rId42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https://www.studentlibrary.ru/book/ISBN9785970465165.html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М. В. Дзигуа. - 2-е изд. , перераб. и доп. - Москва : ГЭОТАР-Медиа, 2022. - 560 с. : ил. - 560 с. - ISBN 978-5-9704-6076-4. - Текст : электронный // ЭБС "Консультант студента" : [сайт]. - URL :</w:t>
            </w:r>
            <w:hyperlink r:id="rId44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https://www.studentlibrary.ru/book/ISBN9785970460764.html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Акушерство. Курс лекций : учебное пособие / под ред. А. Н. Стрижакова, А. И. Давыдова. - Москва : ГЭОТАР-Медиа, 2009.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- 456 с. - ISBN 978-5-9704-0855-1. - Текст : электронный // ЭБС "Консультант студента" : [сайт]. - URL :</w:t>
            </w:r>
            <w:hyperlink r:id="rId46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Акушерство. Знания и умения, основанные на доказательствах  : учеб. пособие / М. В. Андреева [и др.] ; Минздравсоцразвития РФ, ВолгГМУ ; под ред. Н. А. Жаркина ; рец. Л. В. Ткаченко. - Волгоград : Изд-во ВолгГМУ, 2011. - 236 с. - Текст : непосредственный.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Клинические лекции по акушерству и гинекологии / под ред. Ю. Э. Доброхотовойю - Москва : ГЭОТАР-Медиа, 2009. - 312 с. - ISBN 978-5-9704-1224-4. - Текст : электронный // ЭБС "Консультант студента" : [сайт]. - URL :</w:t>
            </w:r>
            <w:hyperlink r:id="rId48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https://www.studentlibrary.ru/book/ISBN9785970412244.html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Савельева Г. М. , Шалина Р. И. , Сичинава Л. Г. и др. - Москва : ГЭОТАР-Медиа, 2020. - 576 с. - ISBN 978-5-9704-5324-7. - Текст : электронный // ЭБС "Консультант студента" : [сайт]. - URL :</w:t>
            </w:r>
            <w:hyperlink r:id="rId50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970453247.html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</w:t>
            </w:r>
            <w:hyperlink r:id="rId52" w:tooltip="https://www.studentlibrary.ru/book/ISBN97859704545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" w:tooltip="https://www.studentlibrary.ru/book/ISBN97859704545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https://www.studentlibrary.ru/book/ISBN9785970454596.html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- Текст : непосредственный.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ISBN 978-5-9652-0680-3.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Arial" w:hAnsi="Arial" w:cs="Arial"/>
                  <w:color w:val="000000" w:themeColor="text1"/>
                  <w:shd w:val="clear" w:color="auto" w:fill="FFFFFF"/>
                </w:rPr>
                <w:t>https://e.lanbook.com/book/179507</w:t>
              </w:r>
            </w:hyperlink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– Текст : непосредственный.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Нарушения сократительной деятельности матки в родах : учебное пособие / А. Е. Мирошников, К. О. Заболотнева, С. В. Сердюков ; под ред. Жаркин Н. А.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Жаркин, Н.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оказания помощи в акушерстве и гинекологии : в 2 ч. Ч. 2. Гинекология : учебное пособие / Н. А. Жаркин, К. О. Заболотнева. – Волгоград : Изд-во ВолгГМУ, 2023. – 112 с. - ISBN 978-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5-9652-0933-0.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Копань, С. В.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Преждевременные роды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/ Ю. А. Шатилова, Н. А. Бурова, Е. В. Лемякина [и др.] ; рец. Н. И. Свиридова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62-63. –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9652-0880-7 : 364-67. – –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</w:rPr>
                <w:t>https://e.lanbook.com/book/379085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 — Текст : электронный // Лань : электронно-библиотечная система. — URL: </w:t>
            </w:r>
            <w:hyperlink r:id="rId54" w:tooltip="https://e.lanbook.com/book/33826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Кесарево сечение в современном акушерстве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: учебное пособие / А.Е. Мирошников [и др.] ; под ред. Н. А. Жаркина. - Волгоград : Издательство ВолгГМУ, 2024. - 60 с. - Библиогр.: с. 57-59. - ISBN 978-5-9652-0950-7.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Текст : электронный // Лань : электронно-библиотечная система. — URL: </w:t>
            </w:r>
            <w:hyperlink r:id="rId55" w:tooltip="https://e.lanbook.com/book/41896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Пролапс женских половых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Н. А. Жаркин, Н. 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Бурова, М. С. Селихова [и др.]. – Волгоград : Изд-во ВолгГМУ, 2024. – 68 с. - ISBN 978-5-9652-1052-7. - Текст : электронный // Лань : электронно-библиотечная система. — URL: </w:t>
            </w:r>
            <w:hyperlink r:id="rId56" w:tooltip="https://e.lanbook.com/book/45735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https://e.lanbook.com/book/457355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Pr="001D3051" w:rsidRDefault="00581C70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- 400 с. - ISBN 978-5-9704-6516-5. - Текст : электронный // ЭБС "Консультант студента" : [сайт]. - URL : </w:t>
            </w:r>
            <w:hyperlink r:id="rId57" w:tooltip="https://www.studentlibrary.ru/book/ISBN9785970465165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https://www.studentlibrary.ru/book/ISBN9785970465165.html</w:t>
              </w:r>
            </w:hyperlink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1D3051" w:rsidRPr="001D3051" w:rsidRDefault="001D3051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Гинекология : учебник / под ред. Г. М. Савельевой, В. Г. Бреусенко. - 4-е изд. , перераб. и доп. - Москва : ГЭОТАР-Медиа, 2022. - 432 с. - ISBN 978-5-9704-7188-3. - Текст : электронный // ЭБС "Консультант студента" : [сайт]. - URL : </w:t>
            </w:r>
            <w:hyperlink r:id="rId58" w:tooltip="https://www.studentlibrary.ru/book/ISBN9785970471883.html" w:history="1">
              <w:r w:rsidRPr="001D3051">
                <w:rPr>
                  <w:rStyle w:val="afe"/>
                  <w:highlight w:val="white"/>
                </w:rPr>
                <w:t>https://www.studentlibrary.ru/book/ISBN9785970471883.html</w:t>
              </w:r>
            </w:hyperlink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2230779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человека</w:t>
            </w:r>
            <w:bookmarkEnd w:id="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CA5412" w:rsidRDefault="009214B6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Препарирование и работа с биопрепаратами на кафедре анатомии человека : учебно-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Текст : электронный // </w:t>
            </w:r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9" w:tooltip="https://e.lanbook.com/book/250055" w:history="1">
              <w:r w:rsidR="00581C70" w:rsidRPr="00CA5412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https://e.lanbook.com/book/250055</w:t>
              </w:r>
            </w:hyperlink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Pr="00CA5412" w:rsidRDefault="009214B6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- Текст : электронный // </w:t>
            </w:r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="00581C70" w:rsidRPr="00CA5412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https://e.lanbook.com/book/295790</w:t>
              </w:r>
            </w:hyperlink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</w:t>
            </w:r>
          </w:p>
          <w:p w:rsidR="001D3051" w:rsidRPr="00CA5412" w:rsidRDefault="00CA5412">
            <w:pPr>
              <w:spacing w:after="0" w:line="240" w:lineRule="auto"/>
              <w:ind w:left="434" w:hanging="434"/>
              <w:rPr>
                <w:rFonts w:eastAsia="Liberation Sans" w:cs="Liberation Sans"/>
                <w:color w:val="616580"/>
                <w:sz w:val="21"/>
              </w:rPr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Калашникова, С. А. 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="00581C70" w:rsidRPr="00CA5412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https://e.lanbook.com/book/295805</w:t>
              </w:r>
            </w:hyperlink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1D3051" w:rsidRPr="00CA5412" w:rsidRDefault="00CA5412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CA5412">
              <w:rPr>
                <w:rFonts w:cs="Times New Roman"/>
                <w:color w:val="000000"/>
                <w:sz w:val="24"/>
                <w:szCs w:val="24"/>
              </w:rPr>
              <w:lastRenderedPageBreak/>
              <w:t>4</w:t>
            </w:r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. Сапин, М. Р. Анатомия человека : атлас : учеб. пособие для медицинских училищ и колледжей / М. Р. Сапин, З. Г. Брыксина, С. В. Клочкова. - Москва : ГЭОТАР-Медиа, 2025. - 376 с. - ISBN 978-5-9704-8783-9. - Текст : электронный // ЭБС "Консультант студента" : [сайт]. - URL : </w:t>
            </w:r>
            <w:hyperlink r:id="rId60" w:tooltip="https://www.studentlibrary.ru/book/ISBN9785970487839.html" w:history="1">
              <w:r w:rsidR="00581C70" w:rsidRPr="00CA5412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https://www.studentlibrary.ru/book/ISBN9785970487839.html</w:t>
              </w:r>
            </w:hyperlink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Pr="00CA5412" w:rsidRDefault="00CA54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615B5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. Анатомия человека : в 2 томах. Т. I : 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"Консультант студента" : [сайт]. - URL : </w:t>
            </w:r>
            <w:hyperlink r:id="rId61" w:tooltip="https://www.studentlibrary.ru/book/ISBN9785970490761.html" w:history="1">
              <w:r w:rsidR="00581C70" w:rsidRPr="00CA5412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https://www.studentlibrary.ru/book/ISBN9785970490761.html</w:t>
              </w:r>
            </w:hyperlink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CA5412" w:rsidRDefault="00CA54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A5412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. 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62" w:tooltip="https://www.studentlibrary.ru/book/ISBN9785970481370.html" w:history="1">
              <w:r w:rsidR="00581C70" w:rsidRPr="00CA5412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https://www.studentlibrary.ru/book/ISBN9785970481370.html</w:t>
              </w:r>
            </w:hyperlink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  - Режим доступа : по подписке</w:t>
            </w:r>
          </w:p>
          <w:p w:rsidR="001D3051" w:rsidRPr="00CA5412" w:rsidRDefault="00CA54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69E6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>. Никитюк, Д. Б. Анатомия человека : атлас для педиатров : учебное пособие / Д. Б. Никитюк, С. В. Клочкова ; под ред. Д. Б. Никитюка. - Москва : ГЭОТАР-Медиа, 2023. - 896 с. - ISBN 978-5-9704-</w:t>
            </w:r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7411-2. - Текст : электронный // ЭБС "Консультант студента" : [сайт]. - URL : </w:t>
            </w:r>
            <w:hyperlink r:id="rId63" w:tooltip="https://www.studentlibrary.ru/book/ISBN9785970474112.html" w:history="1">
              <w:r w:rsidR="00581C70" w:rsidRPr="00CA5412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https://www.studentlibrary.ru/book/ISBN9785970474112.html</w:t>
              </w:r>
            </w:hyperlink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CA5412" w:rsidRDefault="001D305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</w:p>
          <w:p w:rsidR="001D3051" w:rsidRPr="00CA5412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2230779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CA5412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 https://www.studentlibrary.ru/book/ISBN9785970457566.html</w:t>
            </w:r>
            <w:r w:rsidRPr="00CA54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D3051" w:rsidRPr="00CA5412" w:rsidRDefault="00581C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412">
              <w:rPr>
                <w:rFonts w:ascii="Times New Roman" w:eastAsia="Times New Roman" w:hAnsi="Times New Roman" w:cs="Times New Roman"/>
              </w:rPr>
              <w:t>2.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 П.Л.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https://www.studentlibrary.ru/book/ISBN9785970451946.html</w:t>
            </w:r>
          </w:p>
          <w:p w:rsidR="001D3051" w:rsidRPr="00CA5412" w:rsidRDefault="00581C7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412">
              <w:rPr>
                <w:rFonts w:ascii="Times New Roman" w:eastAsia="Times New Roman" w:hAnsi="Times New Roman" w:cs="Times New Roman"/>
              </w:rPr>
              <w:t xml:space="preserve">3.      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 https://www.studentlibrary.ru/book/ISBN9785279031801.html</w:t>
            </w:r>
            <w:r w:rsidRPr="00CA5412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Pr="00CA5412" w:rsidRDefault="00581C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412">
              <w:rPr>
                <w:rFonts w:ascii="Times New Roman" w:eastAsia="Times New Roman" w:hAnsi="Times New Roman" w:cs="Times New Roman"/>
              </w:rPr>
              <w:t>4.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Калыгин В. Г. Безопасность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https://www.studentlibrary.ru/book/ISBN5953202210.html</w:t>
            </w:r>
          </w:p>
          <w:p w:rsidR="001D3051" w:rsidRPr="00CA5412" w:rsidRDefault="00581C7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412">
              <w:rPr>
                <w:rFonts w:ascii="Times New Roman" w:eastAsia="Times New Roman" w:hAnsi="Times New Roman" w:cs="Times New Roman"/>
              </w:rPr>
              <w:t>5.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1D3051" w:rsidRPr="00CA5412" w:rsidRDefault="00581C7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CA5412">
              <w:rPr>
                <w:rFonts w:ascii="Times New Roman" w:eastAsia="Times New Roman" w:hAnsi="Times New Roman" w:cs="Times New Roman"/>
              </w:rPr>
              <w:t xml:space="preserve">6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288 с. - ISBN 978-5-9704-1966-3. - Текст : электронный // ЭБС "Консультант студента" : [сайт]. - URL : https://www.studentlibrary.ru/book/ISBN9785970419663.html</w:t>
            </w:r>
            <w:r w:rsidRPr="00CA5412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1D3051" w:rsidRPr="00CA5412" w:rsidRDefault="00581C70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2016. – 48 с. - Текст : непосредственный.</w:t>
            </w:r>
          </w:p>
          <w:p w:rsidR="001D3051" w:rsidRPr="00CA5412" w:rsidRDefault="00581C70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8. Пантелеева, Е. В. Безопасность жизнедеятельности : учеб. пособие / Е. В. Пантелеева, Д. В. Альжев. - Москва : ФЛИНТА, 2013. - 286 с. - ISBN 978-5-9765-1727-1. - Текст : электронный // ЭБС "Консультант студента" : [сайт]. - URL :</w:t>
            </w:r>
            <w:hyperlink r:id="rId64" w:tooltip="https://www.studentlibrary.ru/book/ISBN9785976517271.html" w:history="1">
              <w:r w:rsidRPr="00CA541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" w:tooltip="https://www.studentlibrary.ru/book/ISBN9785976517271.html" w:history="1">
              <w:r w:rsidRPr="00CA541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https://www.studentlibrary.ru/book/ISBN9785976517271.html</w:t>
              </w:r>
            </w:hyperlink>
          </w:p>
          <w:p w:rsidR="001D3051" w:rsidRPr="00CA5412" w:rsidRDefault="00581C70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Первая помощь при отравлениях аварийно-опасными химическими веществами и синтетическими ядами : 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6" w:tooltip="https://e.lanbook.com/book/295856" w:history="1">
              <w:r w:rsidRPr="00CA5412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https://e.lanbook.com/book/295856</w:t>
              </w:r>
            </w:hyperlink>
            <w:r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— Режим доступа: для авториз. пользователей.</w:t>
            </w:r>
          </w:p>
          <w:p w:rsidR="001D3051" w:rsidRPr="00CA5412" w:rsidRDefault="00581C70">
            <w:pPr>
              <w:spacing w:after="0" w:line="240" w:lineRule="auto"/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Поройский, С. В. 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университет. – Волгоград : Изд-во ВолгГМУ, 2022. – 48 с. : ил. – ISBN 978-5-9652-0769-5 - Текст : электронный // </w:t>
            </w:r>
            <w:r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7" w:tooltip="https://e.lanbook.com/book/295859" w:history="1">
              <w:r w:rsidRPr="00CA5412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https://e.lanbook.com/book/295859</w:t>
              </w:r>
            </w:hyperlink>
            <w:r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Pr="00CA5412" w:rsidRDefault="00581C70">
            <w:pPr>
              <w:spacing w:after="0" w:line="240" w:lineRule="auto"/>
              <w:rPr>
                <w:rFonts w:ascii="Times New Roman" w:eastAsia="Carlito" w:hAnsi="Times New Roman"/>
                <w:sz w:val="24"/>
                <w:szCs w:val="24"/>
              </w:rPr>
            </w:pPr>
            <w:r w:rsidRPr="00CA5412">
              <w:t xml:space="preserve">11. </w:t>
            </w:r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68" w:tooltip="https://www.studentlibrary.ru/book/ISBN9785970451946.html" w:history="1">
              <w:r w:rsidRPr="00CA541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CA5412" w:rsidRDefault="00581C70">
            <w:pPr>
              <w:pStyle w:val="af5"/>
              <w:widowControl w:val="0"/>
              <w:shd w:val="clear" w:color="auto" w:fill="FFFFFF"/>
              <w:spacing w:after="0" w:line="240" w:lineRule="auto"/>
              <w:ind w:left="8" w:firstLine="10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12.Безопасность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69" w:tooltip="https://www.studentlibrary.ru/book/ISBN9785970474143.html" w:history="1">
              <w:r w:rsidRPr="00CA541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CA5412" w:rsidRDefault="00581C70">
            <w:pPr>
              <w:spacing w:after="0" w:line="240" w:lineRule="auto"/>
              <w:rPr>
                <w:rFonts w:ascii="Times New Roman" w:eastAsia="Carlito" w:hAnsi="Times New Roman"/>
                <w:sz w:val="24"/>
                <w:szCs w:val="24"/>
              </w:rPr>
            </w:pPr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13.Безопасность жизнедеятельности, медицина катастроф : в 2 т. Т. 2 / под ред. Наркевича И. А. - Москва : ГЭОТАР-Медиа, 2019. - 400 с. - ISBN 978-5-9704-4597-6. - Текст : электронный // ЭБС "Консультант студента" : [сайт]. - URL: </w:t>
            </w:r>
            <w:hyperlink r:id="rId70" w:tooltip="https://www.studentlibrary.ru/book/ISBN9785970445976.html" w:history="1">
              <w:r w:rsidRPr="00CA541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CA5412" w:rsidRDefault="00581C70">
            <w:pPr>
              <w:spacing w:after="0" w:line="240" w:lineRule="auto"/>
              <w:rPr>
                <w:rFonts w:ascii="Times New Roman" w:eastAsia="Carlito" w:hAnsi="Times New Roman"/>
                <w:sz w:val="24"/>
                <w:szCs w:val="24"/>
              </w:rPr>
            </w:pPr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14. Орлова, М. А. Безопасность жизнедеятельности : методические указания и рекомендации / М. А. Орлова, Е. В. Самохвалова. — Самара : СамГАУ, 2022. — 87 с. — Текст : электронный // Лань : электронно-библиотечная система. — URL: </w:t>
            </w:r>
            <w:hyperlink r:id="rId71" w:tooltip="https://e.lanbook.com/book/301994" w:history="1">
              <w:r w:rsidRPr="00CA541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https://e.lanbook.com/book/301994</w:t>
              </w:r>
            </w:hyperlink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1D3051" w:rsidRPr="00CA5412" w:rsidRDefault="00581C70">
            <w:pPr>
              <w:spacing w:after="0" w:line="240" w:lineRule="auto"/>
            </w:pPr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15.  Безопасность жизнедеятельности : учебное пособие / О. М. Холодов, В. И. Прошукайло, С. А. Пушкин [и др.]. — 2-е изд., доп. — Воронеж : ВГАС, 2025. — 125 с. — Текст : электронный // Лань : электронно-библиотечная система. — URL: </w:t>
            </w:r>
            <w:hyperlink r:id="rId72" w:tooltip="https://e.lanbook.com/book/508081" w:history="1">
              <w:r w:rsidRPr="00CA541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https://e.lanbook.com/book/508081</w:t>
              </w:r>
            </w:hyperlink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1D3051" w:rsidRPr="00CA5412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2230779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Биологическая химия</w:t>
            </w:r>
            <w:bookmarkEnd w:id="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</w:t>
            </w:r>
            <w:hyperlink r:id="rId73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 : учебник для вузов / Авдеева Л. В., Алейникова Т. Л., Андрианова Л. Е. и др. ; под ред. Е. С. Северина. - Изд. 5-е, испр. и доп. - М. : ГЭОТАР-Медиа, 2013. - 759, [8]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химия. Ситуационные задачи и тесты : учеб. пособие / А. Е. Губарева [и др. ] ; под ред. А. Е. Губаревой. - Москва : ГЭОТАР-Медиа, 2016. - 528 с. - ISBN 978-5-9704-3561-8. - Текст : электронный // ЭБС "Консультант студента" : [сайт]. - URL :</w:t>
            </w:r>
            <w:hyperlink r:id="rId75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https://www.studentlibrary.ru/book/ISBN9785970435618.html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с упражнениями и задачами : учебник / под ред. С. Е. Северина, А. И. Глухова. - 3-е изд. , стереотипное. - Москва : ГЭОТАР-Медиа, 2022. - 624 с. : ил. - ISBN 978-5-9704-6414-4. - Текст : электронный // ЭБС "Консультант студента" : [сайт]. - URL :</w:t>
            </w:r>
            <w:hyperlink r:id="rId77" w:tooltip="https://www.studentlibrary.ru/book/ISBN97859704641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" w:tooltip="https://www.studentlibrary.ru/book/ISBN97859704641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https://www.studentlibrary.ru/book/ISBN9785970464144.html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с упражнениями и задачами : учебник / под ред. А. И. Глухова, Е. С. Северина. - Москва : ГЭОТАР-Медиа, 2019. - 384 с. - ISBN 978-5-9704-5008-6. - Текст : электронный // ЭБС "Консультант студента" : [сайт]. - URL :</w:t>
            </w:r>
            <w:hyperlink r:id="rId79" w:tooltip="https://www.studentlibrary.ru/book/ISBN97859704500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" w:tooltip="https://www.studentlibrary.ru/book/ISBN97859704500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https://www.studentlibrary.ru/book/ISBN9785970450086.html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</w:t>
            </w:r>
            <w:hyperlink r:id="rId81" w:tooltip="https://www.studentlibrary.ru/book/ISBN97859704073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" w:tooltip="https://www.studentlibrary.ru/book/ISBN97859704073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https://www.studentlibrary.ru/book/ISBN9785970407332.html</w:t>
              </w:r>
            </w:hyperlink>
          </w:p>
          <w:p w:rsidR="001D3051" w:rsidRDefault="00581C70">
            <w:pPr>
              <w:spacing w:before="100" w:after="20" w:line="240" w:lineRule="auto"/>
              <w:ind w:left="434" w:hanging="4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руководство к практическим занятиям / Чернов Н. Н. , Березов Т. Т. , Буробина С. С. и др. / под ред. Н. Н. Чернова.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2009. - 240 с. - ISBN 978-5-9704-1287-9. - Текст : электронный // ЭБС "Консультант студента" : [сайт]. - URL :</w:t>
            </w:r>
            <w:hyperlink r:id="rId83" w:tooltip="https://www.studentlibrary.ru/book/ISBN97859704128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" w:tooltip="https://www.studentlibrary.ru/book/ISBN97859704128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https://www.studentlibrary.ru/book/ISBN9785970412879.html</w:t>
              </w:r>
            </w:hyperlink>
          </w:p>
          <w:p w:rsidR="001D3051" w:rsidRPr="00E669E6" w:rsidRDefault="00581C70">
            <w:pPr>
              <w:pStyle w:val="af5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669E6"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А. В. Стрыгин, Б. Е. Толкачев, А. М. Доценко, Е. И. Морковин. — Волгоград : ВолгГМУ, 2022. — 132 с. — ISBN 978-5-9652-0820-3. — Текст : электронный // Лань : электронно-библиотечная система. — URL: </w:t>
            </w:r>
            <w:hyperlink r:id="rId85" w:tooltip="https://e.lanbook.com/book/338252" w:history="1">
              <w:r w:rsidRPr="00E669E6"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https://e.lanbook.com/book/338252</w:t>
              </w:r>
            </w:hyperlink>
            <w:r w:rsidRPr="00E669E6"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E669E6" w:rsidRDefault="00581C70">
            <w:pPr>
              <w:pStyle w:val="af5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669E6">
              <w:rPr>
                <w:rFonts w:ascii="Times New Roman" w:hAnsi="Times New Roman"/>
                <w:iCs/>
                <w:sz w:val="24"/>
                <w:szCs w:val="24"/>
              </w:rPr>
              <w:t>Гилеп, И. Л. Биохимия человека : учеб. пособие / И. Л. Гилеп, А. В. Ильютик, И. Н. Рубченя. - Минск : РИПО, 2023. - 168 с. - ISBN 978-985-895-143-6. - Текст : электронный // ЭБС "Консультант студента" : [сайт]. - URL : https://www.studentlibrary.ru/book/ISBN9789858951436.html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2230779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Биология, экология</w:t>
            </w:r>
            <w:bookmarkEnd w:id="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6F2088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Чебышев, Н. В. Биология. Руководство к лабораторным 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</w:t>
            </w:r>
            <w:hyperlink r:id="rId86" w:tooltip="https://www.studentlibrary.ru/book/ISBN978597043411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" w:tooltip="https://www.studentlibrary.ru/book/ISBN978597043411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1D3051" w:rsidRDefault="006F2088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Пехов, А. П. Биология : медицинская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</w:t>
            </w:r>
            <w:hyperlink r:id="rId88" w:tooltip="https://www.studentlibrary.ru/book/ISBN9785970430729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" w:tooltip="https://www.studentlibrary.ru/book/ISBN9785970430729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1D3051" w:rsidRDefault="006F2088">
            <w:pPr>
              <w:spacing w:before="100" w:after="2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Лысов П. К.   Биология с основами экологии  : учебник / П. К. Лысов, А. П. Акифьев, Н. А. Добротина. - 2-е изд., стер. - М. : Высш. шк., 2010. - 656 с. : ил. - (Биология). - Текст : непосредственный.</w:t>
            </w:r>
          </w:p>
          <w:p w:rsidR="001D3051" w:rsidRDefault="006F2088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Лукаткин А. С. Биология с основами экологии  : учебник / Лукаткин А. С., Ручин А. Б., Силаева Т. Б., и др. ; под ред. А. С. Лукаткина. - 2-е изд., испр. - М. : Академия, 2011. - 397, [3] с. : ил. – (Высшее профессиональное образование). - Текст : непосредственный.</w:t>
            </w:r>
          </w:p>
          <w:p w:rsidR="001D3051" w:rsidRDefault="006F2088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Никитина. - 2-е изд. - СПб. : СпецЛит, 2015. - 166, [1] с. : ил. - Текст : непосредственный.</w:t>
            </w:r>
          </w:p>
          <w:p w:rsidR="001D3051" w:rsidRDefault="006F2088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Carlito" w:hAnsi="Times New Roman"/>
                <w:sz w:val="24"/>
                <w:szCs w:val="24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 — Текст : электронный // Лань : электронно-библиотечная система. —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https://e.lanbook.com/book/450179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1D3051" w:rsidRDefault="006F2088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Клетка - элементарная биологическая система 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https://e.lanbook.com/book/179553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6F2088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F2088">
              <w:rPr>
                <w:rFonts w:ascii="Times New Roman" w:eastAsia="Carlito" w:hAnsi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Carlito" w:hAnsi="Times New Roman"/>
                <w:sz w:val="24"/>
                <w:szCs w:val="24"/>
              </w:rPr>
              <w:t>.</w:t>
            </w:r>
            <w:r w:rsidRPr="006F2088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 w:rsidR="00581C70">
              <w:rPr>
                <w:rFonts w:ascii="Times New Roman" w:eastAsia="Carlito" w:hAnsi="Times New Roman"/>
                <w:sz w:val="24"/>
                <w:szCs w:val="24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 — Текст : электронный // 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https://e.lanbook.com/book/450182</w:t>
              </w:r>
            </w:hyperlink>
            <w:r w:rsidR="00581C70">
              <w:rPr>
                <w:rFonts w:ascii="Times New Roman" w:eastAsia="Carlito" w:hAnsi="Times New Roman"/>
                <w:sz w:val="24"/>
                <w:szCs w:val="24"/>
              </w:rPr>
              <w:t xml:space="preserve"> . — </w:t>
            </w:r>
            <w:r w:rsidR="00581C70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Режим доступа: для авториз. пользователей</w:t>
            </w:r>
          </w:p>
          <w:p w:rsidR="001D3051" w:rsidRDefault="006F2088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Букатин, М. В. Клеточные механизмы наследования : учеб. пособие / М. В. Букатин, О. В. Кузнецова, Н. А. Колобродова ; рец.: Клаучек С. В., Пименова Е. В. ; Министерство здравоохранения РФ, Волгоградский государственный медицинский университет. - Волгоград : Изд-во ВолгГМУ, 2021. - 68 с. : ил. - Библиогр.: с. 103. - Текст : электронный // Лань : электронно-библиотечная система. — URL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: </w:t>
            </w:r>
            <w:hyperlink r:id="rId90" w:tooltip="https://e.lanbook.com/book/179520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https://e.lanbook.com/book/179520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1D3051" w:rsidRDefault="006F2088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 : электронный // Лань : электронно-библиотечная система. — URL: </w:t>
            </w:r>
            <w:hyperlink r:id="rId91" w:tooltip="https://e.lanbook.com/book/457322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https://e.lanbook.com/book/457322</w:t>
              </w:r>
            </w:hyperlink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—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1D3051" w:rsidRDefault="006F2088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r:id="rId92" w:tooltip="https://e.lanbook.com/book/225695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https://e.lanbook.com/book/225695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6F20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92" w:hanging="29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ISBN 978-5-9652-0673-5.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3" w:tooltip="https://e.lanbook.com/book/225701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https://e.lanbook.com/book/225701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6F2088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Клеточная и тканевая адаптация к стрессу : учеб.-метод. пособие / Букатин М. В. [и др.] ; Министерство здравоохранения РФ, Волгоградский государственный медицинский университет. – Волгоград : Изд-во ВолгГМУ, 2022. – 72 с. – Библиогр.: с. 69-70. – ISBN 978-5-9652-0819-7. – Текст : электронный </w:t>
            </w:r>
            <w:r w:rsidR="00581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// </w:t>
            </w:r>
            <w:r w:rsidR="00581C70">
              <w:rPr>
                <w:rFonts w:ascii="Liberation Sans" w:eastAsia="Liberation Sans" w:hAnsi="Liberation Sans" w:cs="Liberation Sans"/>
                <w:color w:val="000000" w:themeColor="text1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" w:tooltip="https://e.lanbook.com/book/338249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https://e.lanbook.com/book/338249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 w:rsidR="00581C70">
              <w:rPr>
                <w:rFonts w:ascii="Liberation Sans" w:eastAsia="Liberation Sans" w:hAnsi="Liberation Sans" w:cs="Liberation Sans"/>
                <w:color w:val="000000" w:themeColor="text1"/>
                <w:sz w:val="21"/>
                <w:highlight w:val="white"/>
              </w:rPr>
              <w:t>Режим доступа: для авториз. пользователей.</w:t>
            </w:r>
          </w:p>
          <w:p w:rsidR="001D3051" w:rsidRDefault="006F2088">
            <w:pPr>
              <w:spacing w:after="0" w:line="240" w:lineRule="auto"/>
              <w:ind w:left="292" w:hanging="29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.Биология с основами экологии : учебное пособие / С. А. Нефедова, А. А. Коровушкин, А. Н. Бачурин, Е. А. Шашурина. — 2-е изд., испр. — Санкт-Петербург : Лань, 2022. — 368 с. — ISBN 978-5-8114-1772-8. — Текст 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 // Лань : электронно-библиотечная система. — URL:</w:t>
            </w:r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95" w:tooltip="https://e.lanbook.com/book/211862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https://e.lanbook.com/book/211862</w:t>
              </w:r>
            </w:hyperlink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</w:t>
            </w:r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</w:p>
          <w:p w:rsidR="001D3051" w:rsidRDefault="00BD0A35" w:rsidP="001D3051">
            <w:pPr>
              <w:spacing w:after="0" w:line="240" w:lineRule="auto"/>
              <w:ind w:left="292" w:hanging="2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6" w:tooltip="https://www.studentlibrary.ru/book/ISBN9785970490150.html" w:history="1"/>
            <w:hyperlink r:id="rId97" w:tooltip="https://www.studentlibrary.ru/book/ISBN9785970474952.html" w:history="1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медицины и биологии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2230779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Биоэтика  : учебник / Седова Н.Н. – М. : Кнорус, 2016. – 216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Хрусталев, Ю. М. Биоэтика. Философия сохранения жизни и сбережения здоровья : учебник / Ю. М. Хрусталев. - Москва : ГЭОТАР-Медиа, 2019. - 400 с. - ISBN 978-5-9704-5266-0. - Текст : электронный // ЭБС "Консультант студента" : [сайт]. - URL :</w:t>
            </w:r>
            <w:hyperlink r:id="rId98" w:tooltip="https://www.studentlibrary.ru/book/ISBN97859704526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" w:tooltip="https://www.studentlibrary.ru/book/ISBN97859704526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Шамов, И. А. Биомедицинская этика / Шамов И. А. - Москва : ГЭОТАР-Медиа, 2014. - 286 с. - ISBN 978-5-9704-2976-1. - Текст : электронный // ЭБС "Консультант студента" : [сайт]. - URL :</w:t>
            </w:r>
            <w:hyperlink r:id="rId100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https://www.studentlibrary.ru/book/ISBN9785970429761.html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Шамов, И. А. Биоэтика. Этические и юридические документы, нормативные акты / И. А. Шамов, С. А. Абусуев. - Москва : ГЭОТАР-Медиа, 2014. - 357 с. - ISBN 978-5-9704-2975-4. - Текст : электронный // ЭБС "Консультант студента" : [сайт]. - URL :</w:t>
            </w:r>
            <w:hyperlink r:id="rId102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https://www.studentlibrary.ru/book/ISBN9785970429754.html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Биоэтика  : курс лекций для студентов и аспирантов мед. вузов / Н. Н. Седова ; ВолгГМУ Минздрава РФ. – 2-е изд., перераб. и доп. - Волгоград: Изд-во ВолгГМУ, 2015. - 214 c. - Текст : непосредственный.</w:t>
            </w:r>
          </w:p>
          <w:p w:rsidR="001D3051" w:rsidRDefault="00581C70">
            <w:pPr>
              <w:spacing w:before="240" w:after="240" w:line="240" w:lineRule="auto"/>
              <w:ind w:left="292" w:hanging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В. В. Биоэтика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- 240 с. - ISBN 978-5-9704-2596-1. - Текст : электронный // ЭБС "Консультант студента" : [сайт]. - URL :</w:t>
            </w:r>
            <w:hyperlink r:id="rId104" w:tooltip="https://www.studentlibrary.ru/book/ISBN97859704259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" w:tooltip="https://www.studentlibrary.ru/book/ISBN97859704259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https://www.studentlibrary.ru/book/ISBN978597042596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1.html</w:t>
              </w:r>
            </w:hyperlink>
          </w:p>
          <w:p w:rsidR="001D3051" w:rsidRDefault="00581C70">
            <w:pPr>
              <w:spacing w:before="240" w:after="24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   7.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https://www.studentlibrary.ru/book/ISBN9785970474204.html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 w:line="240" w:lineRule="auto"/>
              <w:ind w:left="292" w:hanging="29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8.  Левина, В. Н. Категории биоэтики : учебное пособие / В. Н. Левина. — Ижевск : ИГМА, 2020. — 64 с. — Текст : электронный // Лань : электронно-библиотечная система. — URL: </w:t>
            </w:r>
            <w:hyperlink r:id="rId106" w:tooltip="https://e.lanbook.com/book/233108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https://e.lanbook.com/book/233108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ind w:left="292" w:hanging="5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66E">
              <w:rPr>
                <w:sz w:val="24"/>
                <w:szCs w:val="24"/>
              </w:rPr>
              <w:t>1</w:t>
            </w:r>
            <w:r w:rsidR="004E766E">
              <w:rPr>
                <w:sz w:val="24"/>
                <w:szCs w:val="24"/>
              </w:rPr>
              <w:t xml:space="preserve">        9</w:t>
            </w:r>
            <w:r w:rsidRPr="004E766E">
              <w:rPr>
                <w:sz w:val="24"/>
                <w:szCs w:val="24"/>
              </w:rPr>
              <w:t xml:space="preserve">. Биоэтика: взаимоотношения между врачом и пациентом : учебно-методическое пособие / составитель Н. П. Филиппова ; под редакцией П. В. Акульшина. — Рязань : РязГМУ, 2024. — 58 с. — Текст : электронный // Лань : электронно-библиотечная система. — URL: </w:t>
            </w:r>
            <w:hyperlink r:id="rId107" w:tooltip="https://e.lanbook.com/book/419909" w:history="1">
              <w:r w:rsidRPr="004E766E">
                <w:rPr>
                  <w:rStyle w:val="afe"/>
                  <w:sz w:val="24"/>
                  <w:szCs w:val="24"/>
                </w:rPr>
                <w:t>https://e.lanbook.com/book/419909</w:t>
              </w:r>
            </w:hyperlink>
            <w:r w:rsidRPr="004E766E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2230779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болезни, военно-полевая терапия</w:t>
            </w:r>
            <w:bookmarkEnd w:id="1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 , ОвчаренкоС.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108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110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Дедов, И. И. Эндокринология : учебник /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12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Демичев, С. В. Первая помощь : учебник / С. В. Демичев. - Москва : ГЭОТАР-Медиа, 2023. - 192 с. - ISBN 978-5-9704-7543-0. - Текст : электронный // ЭБС "Консультант студента" : [сайт]. - URL :</w:t>
            </w:r>
            <w:hyperlink r:id="rId114" w:tooltip="https://www.studentlibrary.ru/book/ISBN97859704754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" w:tooltip="https://www.studentlibrary.ru/book/ISBN97859704754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https://www.studentlibrary.ru/book/ISBN9785970475430.html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болезни. Тесты и ситуационные задачи : учебное пособие / Маколкин В. И. , Сулимов В. А. , Овчаренко С. И. и др. - Москва : ГЭОТАР-Медиа, 2014. - 304 с. - ISBN 978-5-9704-2765-1. - Текст : электронный // ЭБС "Консультант студента" : [сайт]. - URL :</w:t>
            </w:r>
            <w:hyperlink r:id="rId116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https://www.studentlibrary.ru/book/ISBN9785970427651.html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Дворецкий, Л. И. Внутренние болезни. 333 тестовые задачи и комментарии к ним : учебное пособие / Дворецкий Л. И. , Михайлов А. А. , Стрижова Н. В. и др. 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118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Мурашко В. В. Электрокардиография  : учеб. пособие / В. В. Мурашко, А. В. Струтынский. - 10-е изд. - М. : МЕДпресс-информ, 2011. - 313, [7]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руководство к практ. занятиям по факультетской терапии : учебное пособие / Абрамова А. А. и др. под ред. В. И. Подзолкова. - Москва : ГЭОТАР-Медиа, 2010. - 640 с. - ISBN 978-5-9704-1154-4. - Текст : электронный // ЭБС "Консультант студента" : [сайт]. - URL :</w:t>
            </w:r>
            <w:hyperlink r:id="rId120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https://www.studentlibrary.ru/book/ISBN9785970411544.html</w:t>
              </w:r>
            </w:hyperlink>
          </w:p>
          <w:p w:rsidR="001D3051" w:rsidRDefault="00581C70">
            <w:pPr>
              <w:spacing w:after="0"/>
              <w:ind w:left="292" w:hanging="9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/ под ред. Н. А. Мухина, В. С. Моисеева, А. И. Мартынова. - Москва : ГЭОТАР-Медиа, 2010. - 1264 с. - ISBN 978-5-9704-1421-7. - Текст : электронный // ЭБС "Консультант студента" : [сайт]. - URL :</w:t>
            </w:r>
            <w:hyperlink r:id="rId122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https://www.studentlibrary.ru/book/ISBN9785970414217.html</w:t>
              </w:r>
            </w:hyperlink>
          </w:p>
          <w:p w:rsidR="001D3051" w:rsidRDefault="00581C70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Вторичные артериальные гипертензии  : учебное пособие / Стаценко М. Е., Корнеева Н. А., Деревянченко М. В. и др. ; ВолгГМУ Минздрава РФ. - Волгоград : Изд-во ВолгГМУ, 2018. - 97, [3] с. : ил. - Текст : непосредственный.</w:t>
            </w:r>
          </w:p>
          <w:p w:rsidR="001D3051" w:rsidRDefault="00581C70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Эссенциальная артериальная гипертензия 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/ Стаценко М. Е., Корнеева Н. А., Деревянченко М. В. и др. ; ВолгГМУ Минздрава РФ. - Волгоград : Изд-во ВолгГМУ, 2018. - 73, [3] с. : ил. - Текст : непосредственный.</w:t>
            </w:r>
          </w:p>
          <w:p w:rsidR="001D3051" w:rsidRDefault="00581C70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Гипертоническая болезнь. Вторичные артериальные гипертензии  : учебное пособие / М. Е. Стаценко [и др.] ; Министерство здравоохранения Российской Федерации, Волгоградский государственный медицинский университет. - Волгоград : Изд-во ВолгГМУ, 2019. - 120 с. - Текст : непосредственный.</w:t>
            </w:r>
          </w:p>
          <w:p w:rsidR="001D3051" w:rsidRDefault="00581C70">
            <w:pPr>
              <w:spacing w:before="240" w:after="24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 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4" w:tooltip="https://e.lanbook.com/book/2257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Симптоматология и диагностика заболеваний щитовидной железы : учебное пособие / под ред. Стаценко М. Е. ; Министерство здравоохранения РФ, Волгоградский государственный медицинский университет. - Волгоград : Изд-во ВолгГМУ, 2021.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- 100 с. : ил. - Библиогр.: с. 73-74. - ISBN 978-5-9652-0637-7. – Текст : непосредственный. - Текст : непосредственный.</w:t>
            </w:r>
          </w:p>
          <w:p w:rsidR="001D3051" w:rsidRDefault="00581C70">
            <w:pPr>
              <w:spacing w:after="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24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синдром: этиология, патогенез, клиника, диагностика, принципы лечения : учебное пособие / М.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Стаценко [и др.] ; ФГБ 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after="0"/>
              <w:ind w:firstLine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Практикум по военно-полевой терапии : учеб. пособие для студентов мед. вузов / А. Г. Акимов [и др.] ; под ред А. Е. Сосюкина. - СПб. : Фолиант, 2006. - 352 с. :ил. - Текст : непосредственный.</w:t>
            </w:r>
          </w:p>
          <w:p w:rsidR="001D3051" w:rsidRDefault="00581C70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Основы электрокардиографической диагностики нарушений ритма сердца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left="8" w:firstLine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 Стаценко М.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Пропедевтика внутренних болезней : учеб. пособие по дисциплине "Внутренние болезни". Ч. VI. Гематология: кроветворная система, форменные элементы / М. Е. Стаценко, С. В. Туркина, И. А. Тыщенко ; Министерство здравоохранения Российской Федерации, Волгоградский государственный медицинский университет. – Волгоград : Издательство ВолгГМУ, 2022. – 148 с. : ил. – Библиогр.: с. 141.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https://e.lanbook.com/book/295799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240" w:line="240" w:lineRule="auto"/>
              <w:ind w:left="8" w:firstLine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Стаценко М.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Пропедевтика внутренних болезней : учеб. пособие по дисциплине "Внутренние болезни". Ч. VII. Гематология: система гемостаза / М. Е. Стаценко, С. В. Туркина, И. А. Тыщенко ; Министерство здравоохранения РФ, Волгоградский государственный медицинский университет. – Волгоград : Изд-во ВолгГМУ, 2022. – 61 с. : ил. – Библиогр.: с. 56.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5" w:tooltip="https://e.lanbook.com/book/25004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для авториз. пользователей.</w:t>
            </w:r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Военно-полевая терапия : национальное руководство / под ред. Е. В. Крюкова. - 2-е изд., перераб. и доп. - Москва : ГЭОТАР-Медиа, 2023. - 736 с. - ISBN 978-5-9704-8023-6, DOI: 10.33029/9704-8023-6-VPT-2023-1-736. </w:t>
            </w:r>
            <w:hyperlink r:id="rId126" w:tooltip="https://www.studentlibrary.ru/book/ISBN9785970480236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https://www.studentlibrary.ru/book/ISBN9785970480236.html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Pr="004E766E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P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Овсяник Е. С. Военно-полевая терапия : пособие для студентов, обучающихся по специальности «Лечебное дело» / Е. С. Овсяник, Н. В. Глуткина, Д. Ф. Одинец. - Гродно : ГрГМУ, 2025. - 136 c. - ISBN 9789855959725. - Текст : электронный // ЭБС "Букап" : [сайт]. - URL : </w:t>
            </w:r>
            <w:hyperlink r:id="rId127" w:tooltip="https://www.books-up.ru/ru/book/voenno-polevaya-terapiya-18998192/" w:history="1">
              <w:r w:rsidRPr="004E766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https://www.books-up.ru/ru/book/voenno-polevaya-terapiya-18998192/</w:t>
              </w:r>
            </w:hyperlink>
            <w:r w:rsidRP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4E766E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Pr="004E766E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P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болезни. Актуальные вопросы ревматологии : учебное пособие / под ред. Е. М. Вишневой, А. А. Попова. - Москва : ГЭОТАР-Медиа, 2025. - ISBN 978-5-9704-9384-7. - Электронная версия доступна на сайте ЭБС "Консультант студента" : [сайт]. URL: </w:t>
            </w:r>
            <w:hyperlink r:id="rId128" w:tooltip="https://www.studentlibrary.ru/book/ISBN9785970493847.html" w:history="1">
              <w:r w:rsidRPr="004E766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https://www.studentlibrary.ru/book/ISBN9785970493847.html</w:t>
              </w:r>
            </w:hyperlink>
            <w:r w:rsidRP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 Военно-полевая терапия : Учебник / под ред. Крюкова Е. В. , Язенка А. В. - Москва : ГЭОТАР-Медиа, 2026. - 576 с. - ISBN 978-5-9704-8988-8, DOI: 33029/9704-8988-8-MFT- 2026-1-576. - Электронная версия доступна на сайте ЭБС "Консультант студента" : [сайт]. URL: </w:t>
            </w:r>
            <w:hyperlink r:id="rId129" w:tooltip="https://www.studentlibrary.ru/book/ISBN9785970489888.html" w:history="1">
              <w:r w:rsidRPr="004E76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https://www.studentlibrary.ru/book/ISBN9785970489888.html</w:t>
              </w:r>
            </w:hyperlink>
            <w:r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2230779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Военная гигиена</w:t>
            </w:r>
            <w:bookmarkEnd w:id="1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Архангельский, В. И. Военная гигиена. Руководство к практическим занятиям : учебное пособие / В. И. Архангельский. - 2-е изд. , испр. и перераб. - Москва : ГЭОТАР-Медиа, 2022. - 512 с. - ISBN 978-5-9704-7092-3. - Текст : электронный // ЭБС "Консультант студента" : [сайт]. - URL :</w:t>
            </w:r>
            <w:hyperlink r:id="rId130" w:tooltip="https://www.studentlibrary.ru/book/ISBN97859704709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" w:tooltip="https://www.studentlibrary.ru/book/ISBN97859704709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https://www.studentlibrary.ru/book/ISBN9785970470923.html</w:t>
              </w:r>
            </w:hyperlink>
            <w:r w:rsid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4E7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Цурган, А. М. Военная гигиена   : учебное пособие для самостоятельной внеаудиторной подготовки студентов медико-профилактического факультета / А. М. Цурган, А. А. Дементьев, А. А. Ляпкало, А. Н. Жолудова. - Рязань : ООП УИТТиОП, 2019. - 412 с. - Текст : электронный // ЭБС "Консультант студента" : [сайт]. - URL : </w:t>
            </w:r>
            <w:hyperlink r:id="rId132" w:tooltip="https://www.studentlibrary.ru/book/RZNGMU_035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https://www.studentlibrary.ru/book/RZNGMU_035.html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4E766E" w:rsidRDefault="004E76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81C70"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Наумов И. А. Общая и военная гигиена : учебное пособие для студентов учреждений высшего образования по специальности «Медико-диагностическое дело» / И. А. Наумов. - Гродно : ГрГМУ, 2020. - 532 c. - ISBN 9789855953136. - Текст : электронный // ЭБС "Букап" : [сайт]. - URL : </w:t>
            </w:r>
            <w:hyperlink r:id="rId133" w:tooltip="https://www.books-up.ru/ru/book/obcshaya-i-voennaya-gigiena-11956921/" w:history="1">
              <w:r w:rsidR="00581C70" w:rsidRPr="004E76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https://www.books-up.ru/ru/book/obcshaya-i-voennaya-gigiena-11956921/</w:t>
              </w:r>
            </w:hyperlink>
            <w:r w:rsidR="00581C70"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4E76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81C70"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Овсяник Е. С. Военно-полевая терапия : пособие </w:t>
            </w:r>
            <w:r w:rsidR="00581C70"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для студентов, обучающихся по специальности «Лечебное дело» / Е. С. Овсяник, Н. В. Глуткина, Д. Ф. Одинец. - Гродно : ГрГМУ, 2025. - 136 c. - ISBN 9789855959725. - Текст : электронный // ЭБС "Букап" : [сайт]. - URL : </w:t>
            </w:r>
            <w:hyperlink r:id="rId134" w:tooltip="https://www.books-up.ru/ru/book/voenno-polevaya-terapiya-18998192/" w:history="1">
              <w:r w:rsidR="00581C70" w:rsidRPr="004E76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https://www.books-up.ru/ru/book/voenno-polevaya-terapiya-18998192/</w:t>
              </w:r>
            </w:hyperlink>
            <w:r w:rsidR="00581C70"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  <w:r w:rsid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гигиены и экологии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2230779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детей и подростков</w:t>
            </w:r>
            <w:bookmarkEnd w:id="1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2022 - 656 с. - ISBN 978-5-9704-6597-4. - Текст : электронный // ЭБС "Консультант студента" : [сайт]. - URL :</w:t>
            </w:r>
            <w:hyperlink r:id="rId135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37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Основы формирования здоровья детей   / Р. Р. Кильдиярова, В. И. Макарова, Ю. Ф. Лобанов. - Москва : ГЭОТАР-Медиа, 2016. - 328 с. - ISBN 978-5-9704-3832-9. - Текст : электронный // ЭБС "Консультант студента" : [сайт]. - URL :</w:t>
            </w:r>
            <w:hyperlink r:id="rId139" w:tooltip="https://www.studentlibrary.ru/book/ISBN9785970438329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" w:tooltip="https://www.studentlibrary.ru/book/ISBN9785970438329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1D3051" w:rsidRDefault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Сирота Н. А. Профилактика наркомании и алкоголизма  : учеб. пособие / Сирота Н. А., 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1D3051" w:rsidRDefault="00010283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Авдеева, Т. Г. Введение в детскую спортивную медицину / Авдеева Т. Г. , Виноградова Л. В. - Москва : ГЭОТАР-Медиа, 2009. - 176 с. - ISBN 978-5-9704-1168-1. - Текст : электронный // ЭБС "Консультант студента" : [сайт]. - URL :</w:t>
            </w:r>
            <w:hyperlink r:id="rId141" w:tooltip="https://www.studentlibrary.ru/book/ISBN9785970411681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" w:tooltip="https://www.studentlibrary.ru/book/ISBN9785970411681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</w:p>
          <w:p w:rsidR="001D3051" w:rsidRDefault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Текст : электронный // ЭБС "Консультант студента" : [сайт]. URL:</w:t>
            </w:r>
            <w:hyperlink r:id="rId143" w:tooltip="https://www.studentlibrary.ru/book/ISBN978597047654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" w:tooltip="https://www.studentlibrary.ru/book/ISBN978597047654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1D3051" w:rsidRDefault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Кильдиярова, Р. Р. Питание здорового ребенка : руководство / Кильдиярова Р. Р. - 2-е изд. , перераб. и доп. - Москва : ГЭОТАР-Медиа, 2015. - 192 с. - ISBN 978-5-9704-3509-0.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Текст : электронный // ЭБС "Консультант студента" : [сайт]. - URL :</w:t>
            </w:r>
            <w:hyperlink r:id="rId145" w:tooltip="https://www.studentlibrary.ru/book/ISBN9785970435090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" w:tooltip="https://www.studentlibrary.ru/book/ISBN9785970435090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1D3051" w:rsidRDefault="00581C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01028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Орехова, Т. Ф. Организация здоровьетворящего образования в современной школе : практикоориентированная монография / Т. Ф. Орехова. - 4-е изд. , стереотип. - Москва : ФЛИНТА, 2021. - 355 с. - ISBN 978-5-9765-1210-8. - Текст : электронный // ЭБС "Консультант студента" : [сайт]. - URL :</w:t>
            </w:r>
            <w:hyperlink r:id="rId147" w:tooltip="https://www.studentlibrary.ru/book/ISBN978597651210809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" w:tooltip="https://www.studentlibrary.ru/book/ISBN978597651210809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https://www.studentlibrary.ru/book/ISBN97859765121080921.html</w:t>
              </w:r>
            </w:hyperlink>
          </w:p>
          <w:p w:rsidR="001D3051" w:rsidRDefault="00010283" w:rsidP="00010283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формирования здоровья детей : учебник/ А. С. Калмыкова и др. ; под ред. А. С. Калмыковой. - - Москва : ГЭОТАР-Медиа, 2015. - 384 с. - ISBN 978-5-9704-3390-4. - Текст : электронный // ЭБС "Консультант студента" : [сайт]. - URL :</w:t>
            </w:r>
            <w:hyperlink r:id="rId149" w:tooltip="https://www.studentlibrary.ru/book/ISBN9785970433904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" w:tooltip="https://www.studentlibrary.ru/book/ISBN978597043390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https://www.studentlibrary.ru/book/ISBN9785970433904.html</w:t>
              </w:r>
            </w:hyperlink>
            <w:del w:id="13" w:author="Читатель" w:date="2026-05-05T09:37:00Z">
              <w:r w:rsidR="00581C70" w:rsidDel="00010283">
                <w:rPr>
                  <w:rFonts w:ascii="Times New Roman" w:eastAsia="Times New Roman" w:hAnsi="Times New Roman" w:cs="Times New Roman"/>
                  <w:strike/>
                  <w:color w:val="FF0000"/>
                  <w:sz w:val="24"/>
                  <w:szCs w:val="24"/>
                </w:rPr>
                <w:delText xml:space="preserve"> </w:delText>
              </w:r>
            </w:del>
          </w:p>
          <w:p w:rsidR="001D3051" w:rsidRDefault="0001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.Банникова, Л. П. Актуальные вопросы гигиены детей и подростков : учебное пособие / Л. П. Банникова. — Челябинск : ЮУГМУ, 2015. — 267 с. — Текст : электронный // Лань : электронно-библиотечная система. — URL: </w:t>
            </w:r>
            <w:hyperlink r:id="rId151" w:tooltip="https://e.lanbook.com/book/197297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https://e.lanbook.com/book/197297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Гигиена предметов детского обихода : учебное пособие для обучающихся по специальности "Медико-профилактическое дело" / Л.П. Сливина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[и др.]. - Волгоград : Издательство ВолгГМУ, 2024. - 33 с. : ил. - Библиогр.: с. 33. - ISBN 978-5-9652-0955-2. - Текст : электронный // Лань : электронно-библиотечная система. — URL: </w:t>
            </w:r>
            <w:hyperlink r:id="rId152" w:tooltip="https://e.lanbook.com/book/41897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010283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828282"/>
                <w:sz w:val="27"/>
                <w:szCs w:val="27"/>
                <w:shd w:val="clear" w:color="auto" w:fill="FFFFFF"/>
              </w:rPr>
              <w:t xml:space="preserve"> 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53" w:tooltip="https://www.studentlibrary.ru/book/ISBN9785970483824.html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https://www.studentlibrary.ru/book/ISBN9785970483824.html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01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81C70"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Гигиена детей и подростков. Руководство к практическим занятиям : учебное пособие / под ред. В. Р. Кучмы. - 2-е изд., перераб. и доп. - Москва : ГЭОТАР-Медиа, 2025. - 832 с. - ISBN 978-5-9704-8248-3, DOI: 10.33029/9704-8248-3-HSA-2025-1-832. - Электронная версия доступна на сайте ЭБС "Консультант студента" : [сайт]. URL: </w:t>
            </w:r>
            <w:hyperlink r:id="rId154" w:tooltip="https://www.studentlibrary.ru/book/ISBN9785970482483.html" w:history="1">
              <w:r w:rsidR="00581C70"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https://www.studentlibrary.ru/book/ISBN9785970482483.html</w:t>
              </w:r>
            </w:hyperlink>
            <w:r w:rsidR="00581C70"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2230779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лечебно-профилактических организаций</w:t>
            </w:r>
            <w:bookmarkEnd w:id="1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155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452653.html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Электронная версия доступна на сайте ЭБС "Консультант студента" : [сайт]. URL:</w:t>
            </w:r>
            <w:hyperlink r:id="rId157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Госпитальная эпидемиология. Руководство к практическим занятиям / Л. П. Зуева [и др. ] ; под ред. Л. П. Зуевой - Москва : ГЭОТАР-Медиа, 2015. - 416 с. - ISBN 978-5-9704-3539-7. - Текст : электронный // ЭБС "Консультант студента" : [сайт]. - URL :</w:t>
            </w:r>
            <w:hyperlink r:id="rId159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https://www.studentlibrary.ru/book/ISBN9785970435397.html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61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Обращение с отходами лечебно-профилактических учреждений : учебное пособие для студентов специальностей "Лечебное дело", "Стоматология", "Сестринское дело" / Л. В. Максименко. , под ред.Д. И. Кичи. - Москва : Издательство РУДН,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2011. - 116 с. - ISBN 978-5-209-03595-4. - Текст : электронный // ЭБС "Консультант студента" : [сайт]. - URL :</w:t>
            </w:r>
            <w:hyperlink r:id="rId163" w:tooltip="https://www.studentlibrary.ru/book/ISBN97852090359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" w:tooltip="https://www.studentlibrary.ru/book/ISBN97852090359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https://www.studentlibrary.ru/book/ISBN9785209035954.html</w:t>
              </w:r>
            </w:hyperlink>
          </w:p>
          <w:p w:rsidR="001D3051" w:rsidRDefault="00581C70">
            <w:pPr>
              <w:spacing w:after="120" w:line="240" w:lineRule="auto"/>
              <w:ind w:left="338" w:firstLine="38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6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7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6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Мельниченко, П. И. Гигиена / П.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Мельниченко, В. И. Архангельский, Т. А. Козлова. - Москва : ГЭОТАР-Медиа, 2022. - 656 с. - ISBN 978-5-9704-6597-4. - Текст : электронный // ЭБС "Консультант студента" : [сайт]. - URL :</w:t>
            </w:r>
            <w:hyperlink r:id="rId171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10283" w:rsidRDefault="00581C70" w:rsidP="00010283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гигиена. Руководсто к лабораторным занятиям / Большаков А. М. - 3-е изд. , перераб. и доп. - Москва : ГЭОТАР-Медиа, 2013. (Учебная литература. Для студентов фармацевтических институтов и факультетов). - ISBN 978-5-9704-2522-0. - Текст : электронный // ЭБС "Консультант студента" : [сайт]. - URL :</w:t>
            </w:r>
            <w:hyperlink r:id="rId173" w:tooltip="https://www.studentlibrary.ru/book/ISBN9785970425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" w:tooltip="https://www.studentlibrary.ru/book/ISBN9785970425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https://www.studentlibrary.ru/book/ISBN9785970425220.html</w:t>
              </w:r>
            </w:hyperlink>
          </w:p>
          <w:p w:rsidR="00010283" w:rsidRDefault="00010283" w:rsidP="00010283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75" w:tooltip="https://www.studentlibrary.ru/book/ISBN978597042042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" w:tooltip="https://www.studentlibrary.ru/book/ISBN978597042042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010283" w:rsidRDefault="00010283" w:rsidP="00010283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внутрибольничных инфекций  : учеб. пособие / Емельянов Д. Н., Сливина Л. П., Калинченко Е. И. и др. ; Минздравсоцразвития РФ, ВолГМУ. -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2011. - 85 с. - Текст : непосредственный.</w:t>
            </w:r>
          </w:p>
          <w:p w:rsidR="00010283" w:rsidRDefault="00010283" w:rsidP="00010283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Татарников, М. А. Охрана труда в медицинских организациях / Татарников М. А. - Москва : ГЭОТАР-Медиа, 2016. - 344 с. - ISBN 978-5-9704-3941-8. - Текст : электронный // ЭБС "Консультант студента" : [сайт]. - URL :</w:t>
            </w:r>
            <w:hyperlink r:id="rId177" w:tooltip="https://www.studentlibrary.ru/book/ISBN978597043941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" w:tooltip="https://www.studentlibrary.ru/book/ISBN978597043941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</w:p>
          <w:p w:rsidR="00010283" w:rsidRDefault="00010283" w:rsidP="00010283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81C70"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Гигиена лечебно-профилактических организаций : учебное пособие / В. С. Кавешников, В. Н. Серебрякова, Л. П. Волкотруб, Т. В. Андропова. — Томск : СибГМУ, 2018. — 126 с. — Текст : электронный // Лань : электронно-библиотечная система. — URL: </w:t>
            </w:r>
            <w:hyperlink r:id="rId179" w:tooltip="https://e.lanbook.com/book/113562" w:history="1">
              <w:r w:rsidR="00581C70"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https://e.lanbook.com/book/113562</w:t>
              </w:r>
            </w:hyperlink>
            <w:r w:rsidR="00581C70"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581C70" w:rsidP="00010283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Ильин, Л. А. Радиационная гигиена : учебник / Л. А. Ильин, И. П. Коренков, Б. Я. Наркевич. - 5-е изд. , перераб. и доп. - Москва : ГЭОТАР-Медиа, 2022. - 416 с. - ISBN 978-5-9704-7321-4. - Текст : электронный // ЭБС "Консультант студента" : [сайт]. - URL : </w:t>
            </w:r>
            <w:hyperlink r:id="rId180" w:tooltip="https://www.studentlibrary.ru/book/ISBN9785970473214.html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https://www.studentlibrary.ru/book/ISBN9785970473214.html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2230779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питания</w:t>
            </w:r>
            <w:bookmarkEnd w:id="1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Королев, А. А. Гигиена питания   / А. А. Королев. - 2-е изд., перераб. и доп.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2021. - 576 с. - ISBN 978-5-9704-6256-0. - Текст : электронный // ЭБС "Консультант студента" : [сайт]. - URL :</w:t>
            </w:r>
            <w:hyperlink r:id="rId181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83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 :</w:t>
            </w:r>
            <w:hyperlink r:id="rId185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87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Бацукова, Н. Л. Гигиена питания. Лабораторный практикум по гигиенической экспертизе пищевых продуктов : учеб. пособие / Н. Л. Бацукова, Я. Л. Мархоцкий. - Минск : Выш. шк. , 2016. - 207 с. - ISBN 978-985-06-2642-4. - Текст : электронный // ЭБС "Консультант студента" : [сайт]. - URL :</w:t>
            </w:r>
            <w:hyperlink r:id="rId189" w:tooltip="https://www.studentlibrary.ru/book/ISBN97898506264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" w:tooltip="https://www.studentlibrary.ru/book/ISBN97898506264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https://www.studentlibrary.ru/book/ISBN9789850626424.html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91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Королев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193" w:tooltip="https://www.studentlibrary.ru/book/ISBN9785970448724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94" w:tooltip="https://www.studentlibrary.ru/book/ISBN9785970448724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 Быковского, А. Б. Белова. - М. : [Изд-во Перо], 2014. – 134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 . - М. : [Изд-во Перо], 2014. - 287, [1] с. : ил., цв.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95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6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Позняковский, В. М. Гигиенические основы питания, качество и безопасность пищевых продуктов : учебник / В. М. Позняковский. - 5-е 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</w:t>
            </w:r>
            <w:hyperlink r:id="rId197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</w:p>
          <w:p w:rsidR="001D3051" w:rsidRDefault="00581C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Габелко, С. В. Экология продуктов питания : учеб. пособие / Габелко С. В. - Новосибирск : Изд-во НГТУ, 2015. - 194 с. - ISBN 978-5-7782-2726-2. - Текст : электронный // ЭБС "Консультант студента" : [сайт]. - URL :</w:t>
            </w:r>
            <w:hyperlink r:id="rId199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0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Санитария и гигиена питания : методические указания / сост. Н. Г. Главатских. — Ижевск : УдГАУ, 2020. — 90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201" w:tooltip="https://e.lanbook.com/book/17801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https://e.lanbook.com/book/178012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Гигиена питания. Пищевые отравления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: учебное пособие для обучающихся по специальности "Медико-профилактическое дело" / Л.П. Сливина [и др.]. - Волгоград : Издательство ВолгГМУ, 2024. - 49 с. : ил. - Библиогр.: с. 49. - ISBN 978-5-9652-0963-7  - Текст : электронный // Лань : электронно-библиотечная система. — URL: </w:t>
            </w:r>
            <w:hyperlink r:id="rId202" w:tooltip="https://e.lanbook.com/book/41899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https://e.lanbook.com/book/418994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Pr="00010283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203" w:tooltip="https://www.studentlibrary.ru/book/ISBN9785970479575.html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электронный.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010283">
              <w:rPr>
                <w:rFonts w:ascii="Arial" w:hAnsi="Arial" w:cs="Arial"/>
                <w:color w:val="828282"/>
                <w:sz w:val="27"/>
                <w:szCs w:val="27"/>
                <w:shd w:val="clear" w:color="auto" w:fill="FFFFFF"/>
              </w:rPr>
              <w:t xml:space="preserve"> 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Попов, В. И. Гигиена питания и здоровье населения : учеб. пособие / В. И. Попов, Е. П. Мелихова, Т. Е. Фертикова и др. ; под ред. В. И. Попова. - Ростов-на-Дону : Феникс, 2023. - 190 с. (Среднее медицинское образование) - ISBN 978-5-222-40047-0. - Текст : электронный // ЭБС "Консультант студента" : [сайт]. - URL : </w:t>
            </w:r>
            <w:hyperlink r:id="rId204" w:tooltip="https://www.studentlibrary.ru/book/ISBN9785222400470.html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https://www.studentlibrary.ru/book/ISBN9785222400470.html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2230779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труда</w:t>
            </w:r>
            <w:bookmarkEnd w:id="1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20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6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207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8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978-5-9704-3687-5.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209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0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211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2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Кирюшин, В. А. Гигиена труда. Руководство к практическим занятиям : учебное пособие / Кирюшин В. А. , Большаков А. М. , Моталова Т. В. - Москва : ГЭОТАР-Медиа, 2011. - 400 с. - ISBN 978-5-9704-1844-4. - Текст : электронный // ЭБС "Консультант студента" : [сайт]. - URL :</w:t>
            </w:r>
            <w:hyperlink r:id="rId213" w:tooltip="https://www.studentlibrary.ru/book/ISBN97859704184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4" w:tooltip="https://www.studentlibrary.ru/book/ISBN97859704184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https://www.studentlibrary.ru/book/ISBN9785970418444.html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Румянцев, Г. И. Гигиена / Г. И. Румянцев. - Москва : ГЭОТАР-Медиа, 2009. - 608 с. - ISBN 978-5-9704-1169-8. - Текст : электронный // ЭБС "Консультант студента" : [сайт]. - URL :</w:t>
            </w:r>
            <w:hyperlink r:id="rId215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6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https://www.studentlibrary.ru/book/ISBN9785970411698.html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9704-2642-5. - Текст : электронный // ЭБС "Консультант студента" : [сайт]. - URL :</w:t>
            </w:r>
            <w:hyperlink r:id="rId217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8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: учебник / Н. А. Мухин [и др.]. - 2-е изд., перераб. и доп. - Москва : ГЭОТАР Медиа, 2020. - 512 с. - ISBN 978-5-9704-6165-5. - Текст : электронный // ЭБС "Консультант студента" : [сайт]. - URL :</w:t>
            </w:r>
            <w:hyperlink r:id="rId219" w:tooltip="https://prior.studentlibrary.ru/book/ISBN97859704616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0" w:tooltip="https://prior.studentlibrary.ru/book/ISBN97859704616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https://prior.studentlibrary.ru/book/ISBN9785970461655.html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Григорьев, А. И. 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21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2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Кириллов, В. Ф. Руководство к практическим занятиям по гигиене труда : учебное пособие / под ред. В. Ф. Кириллова. - Москва : ГЭОТАР-Медиа, 2008. - 416 с. - ISBN 978-5-9704-0852-0. - Текст : электронный // ЭБС "Консультант студента" : [сайт]. - URL :</w:t>
            </w:r>
            <w:hyperlink r:id="rId223" w:tooltip="https://www.studentlibrary.ru/book/ISBN97859704085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4" w:tooltip="https://www.studentlibrary.ru/book/ISBN97859704085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https://www.studentlibrary.ru/book/ISBN9785970408520.html</w:t>
              </w:r>
            </w:hyperlink>
          </w:p>
          <w:p w:rsidR="00010283" w:rsidRDefault="00581C70" w:rsidP="00010283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Гигиена умственного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университет. – Волгоград : Изд-во ВолгГМУ, 2022. – 72 с. – Библиогр.: с. 64-65.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5" w:tooltip="https://e.lanbook.com/book/29588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10283" w:rsidRDefault="00581C70" w:rsidP="00010283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Нормирование, измерение и гигиеническая оценка виброакустических 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6" w:tooltip="https://e.lanbook.com/book/25017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10283" w:rsidRDefault="00581C70" w:rsidP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Гигиена труда : учебное пособие / И. Г. Зорина, В. Д. Соколов, Н. М. Бровман, Е. А. Сергеева. — Челябинск : ЮУГМУ, 2019. — 410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</w:t>
            </w:r>
            <w:hyperlink r:id="rId227" w:tooltip="https://e.lanbook.com/book/309887" w:history="1">
              <w:r>
                <w:rPr>
                  <w:rStyle w:val="afe"/>
                  <w:rFonts w:ascii="Times New Roman" w:eastAsia="Times New Roman" w:hAnsi="Times New Roman" w:cs="Times New Roman"/>
                </w:rPr>
                <w:t>https://e.lanbook.com/book/309887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010283" w:rsidRDefault="00581C70" w:rsidP="00010283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Гигиена и экология человека : учебник / под общ. ред. В. М. Глиненко ; Е. Е. Андреева, В. А. Катаева, Н. Г. Кожевникова, О. М. Микаилова. 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- 3-е изд., испр. и доп. - Москва : ГЭОТАР-Медиа, 2023. - 512 с. - ISBN 978-5-9704-7522-5, DOI: 10.33029/9704-7522-5-HYG-2023-1-512. - Электронная версия доступна на сайте ЭБС "Консультант студента" : [сайт]. URL: </w:t>
            </w:r>
            <w:hyperlink r:id="rId228" w:tooltip="https://www.studentlibrary.ru/book/ISBN9785970475225.html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https://www.studentlibrary.ru/book/ISBN9785970475225.html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  <w:r w:rsid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3051" w:rsidRDefault="00581C70" w:rsidP="00010283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Наумов, И. А. Гигиена труда : учебное пособие / И. А. Наумов, Е. С. Лисок. — Гродно : ГрГМУ, 2024. — 247 с. — ISBN 978-985-595-918-3. — Текст : электронный // Лань : электронно-библиотечная система. — URL: </w:t>
            </w:r>
            <w:hyperlink r:id="rId229" w:tooltip="https://e.lanbook.com/book/457412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https://e.lanbook.com/book/457412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2230779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Гигиеническая оценка физических факторов производственной среды</w:t>
            </w:r>
            <w:bookmarkEnd w:id="1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230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1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232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3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 : учебник для студентов вузов, обучающихся по спец. 060101.65  «Лечебное дело», 060104.65 «Мед.- профилакт. Дело» по дисциплине «Гигиена с основами экологии человека. ВГ» / Мельниченко П.И., Архангельский В.И., Козлова Т.А., Прохоров Н.И. ; под ред. П.И. Мельниченко. -  М. : ГЭОТАР-Медиа, 2012. – 752 с. : ил. + 1 CD-ROM. - Текст : непосредственный.</w:t>
            </w:r>
          </w:p>
          <w:p w:rsidR="001D3051" w:rsidRDefault="00581C70">
            <w:pPr>
              <w:spacing w:before="240" w:after="240" w:line="240" w:lineRule="auto"/>
              <w:ind w:left="338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234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spacing w:before="240" w:after="240" w:line="240" w:lineRule="auto"/>
              <w:ind w:left="33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36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7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Павловская, Н. А. Ранняя диагностика профессиональных заболеваний : руководство 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Н. А. Павловская. - Москва : ГЭОТАР-Медиа, 2020. - 128 с. - ISBN 978-5-9704-5726-9. - Текст : электронный // ЭБС "Консультант студента" : [сайт]. - URL :</w:t>
            </w:r>
            <w:hyperlink r:id="rId238" w:tooltip="https://www.studentlibrary.ru/book/ISBN9785970457269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39" w:tooltip="https://www.studentlibrary.ru/book/ISBN97859704572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https://www.studentlibrary.ru/book/ISBN9785970457269.html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</w:t>
            </w:r>
            <w:hyperlink r:id="rId240" w:tooltip="https://www.studentlibrary.ru/book/ISBN9785423501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1" w:tooltip="https://www.studentlibrary.ru/book/ISBN9785423501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https://www.studentlibrary.ru/book/ISBN9785423501105.html</w:t>
              </w:r>
            </w:hyperlink>
          </w:p>
          <w:p w:rsidR="00010283" w:rsidRDefault="00581C70" w:rsidP="00010283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24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Pr="005E1D52" w:rsidRDefault="00010283" w:rsidP="00010283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581C70" w:rsidRPr="005E1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978-5-9704-7522-5, DOI: 10.33029/9704-7522-5-HYG-2023-1-512. - Электронная версия доступна на сайте ЭБС "Консультант студента" : [сайт]. URL: </w:t>
            </w:r>
            <w:hyperlink r:id="rId244" w:tooltip="https://www.studentlibrary.ru/book/ISBN9785970475225.html" w:history="1">
              <w:r w:rsidR="00581C70" w:rsidRPr="005E1D5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https://www.studentlibrary.ru/book/ISBN9785970475225.html</w:t>
              </w:r>
            </w:hyperlink>
            <w:r w:rsidR="00581C70" w:rsidRPr="005E1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5E1D52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10. </w:t>
            </w:r>
            <w:r w:rsidR="00581C70" w:rsidRPr="005E1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Наумов, И. А. Гигиена труда : учебное пособие / И. А. Наумов, Е. С. Лисок. — Гродно : ГрГМУ, 2024. — 247 с. — ISBN 978-985-595-918-3. — Текст : электронный // Лань : электронно-библиотечная система. — URL: </w:t>
            </w:r>
            <w:hyperlink r:id="rId245" w:tooltip="https://e.lanbook.com/book/457412" w:history="1">
              <w:r w:rsidR="00581C70" w:rsidRPr="005E1D5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https://e.lanbook.com/book/457412</w:t>
              </w:r>
            </w:hyperlink>
            <w:r w:rsidR="00581C70" w:rsidRPr="005E1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2230779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Гигиеническое воспитание населения</w:t>
            </w:r>
            <w:bookmarkEnd w:id="1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</w:t>
            </w:r>
            <w:hyperlink r:id="rId246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7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Лапкин, М. М. Основы рационального питания : учебное пособие / М. М. Лапкин, Г. П. Пешкова, И. В. Растегаева ; под ред. М. М. Лапкина. - 2-е изд., перераб. и доп. - Москва : ГЭОТАР-Медиа, 2022. - 320 с. - ISBN 978-5-9704-6607-0. - Текст : электронный // ЭБС "Консультант студента" : [сайт]. URL:</w:t>
            </w:r>
            <w:hyperlink r:id="rId248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9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https://www.studentlibrary.ru/book/ISBN9785970466070.html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Нутрициология / Л. З. Тель [и др. ].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Москва : ГЭОТАР-Медиа, 2017. - 544 с. - ISBN 978-5-4235-0255-3. - Текст : электронный // ЭБС "Консультант студента" : [сайт]. - URL :</w:t>
            </w:r>
            <w:hyperlink r:id="rId250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51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Сахарный диабет 1 типа. Что необходимо знать : руководство для детей и их родителей / Т. Л. Кураева [и др. ] ; под ред. И. И. Дедова, В. А. Петерковой. - Москва : ГЭОТАР-Медиа, 2020. - 96 с. - ISBN 978-5-9704-5705-4. - Текст : электронный // ЭБС "Консультант студента" : [сайт]. - URL :</w:t>
            </w:r>
            <w:hyperlink r:id="rId252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53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254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55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1D3051" w:rsidRDefault="005E1D52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ВИЧ-инфекция и СПИД / под ред. Покровского В. В. - Москва : ГЭОТАР-Медиа, 2021. - 512 с. (Национальные руководства) .- ISBN 978-5-9704-6468-7. - Текст : электронный // ЭБС "Консультант студента" : [сайт]. - URL:</w:t>
            </w:r>
            <w:hyperlink r:id="rId256" w:tooltip="https://www.studentlibrary.ru/book/ISBN9785970464687.html" w:history="1">
              <w:r w:rsidR="00581C7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57" w:tooltip="https://www.studentlibrary.ru/book/ISBN978597046468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1D3051" w:rsidRDefault="005E1D52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человека : учебник для вузов / под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58" w:tooltip="https://www.studentlibrary.ru/book/ISBN978597043747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9" w:tooltip="https://www.studentlibrary.ru/book/ISBN978597043747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5E1D52" w:rsidRDefault="005E1D52" w:rsidP="005E1D52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260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1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5E1D52" w:rsidRDefault="005E1D52" w:rsidP="005E1D52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Гигиена умственного труда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https://e.lanbook.com/book/295880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E1D52" w:rsidRDefault="005E1D52" w:rsidP="005E1D52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.Гигиеническое воспитание и обучение населения как основа просветительной деятельности педиатра : учебно-методическое пособие / Г. А. Сулкарнаева, Е. В. Булгакова, Е. И. Завертаная [и др.]. — Тюмень : ТюмГМУ, 2021. — 77 с. — Текст : электронный // Лань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электронно-библиотечная система. — URL:</w:t>
            </w:r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262" w:tooltip="https://e.lanbook.com/book/323948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https://e.lanbook.com/book/323948</w:t>
              </w:r>
            </w:hyperlink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5E1D52" w:rsidRDefault="005E1D52" w:rsidP="005E1D52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 w:rsidRPr="005E1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Тутельян, В. А. Здоровое питание : роль БАД / В. А. Тутельян, Г. Г. Онищенко, К. Г. Гуревич, А. В. Погожева. - Москва : ГЭОТАР-Медиа, 2020. - 480 с. - ISBN 978-5-9704-5543-2. - Текст : электронный // ЭБС "Консультант студента" : [сайт]. - URL : </w:t>
            </w:r>
            <w:hyperlink r:id="rId263" w:tooltip="https://www.studentlibrary.ru/book/ISBN9785970455432" w:history="1">
              <w:r w:rsidR="00581C70" w:rsidRPr="005E1D52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https://www.studentlibrary.ru/book/ISBN9785970455432</w:t>
              </w:r>
            </w:hyperlink>
            <w:r w:rsidR="00581C70" w:rsidRPr="005E1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5E1D52" w:rsidP="005E1D52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 w:rsidRPr="005E1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Мартинчик, А. Н. Нутрициология. Основы питания человека / А. Н. Мартинчик. - Москва : ГЭОТАР-Медиа, 2025. - 504 с. - ISBN 978-5-9704-8975-8, DOI: 10.33029/9704-7782-3-NOP-2023-1-504. - Электронная версия доступна на сайте ЭБС "Консультант студента" : [сайт]. URL: </w:t>
            </w:r>
            <w:hyperlink r:id="rId264" w:tooltip="https://www.studentlibrary.ru/book/ISBN9785970489758.html" w:history="1">
              <w:r w:rsidR="00581C70" w:rsidRPr="005E1D52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https://www.studentlibrary.ru/book/ISBN9785970489758.html</w:t>
              </w:r>
            </w:hyperlink>
            <w:r w:rsidR="00581C70" w:rsidRPr="005E1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2230779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Гистология, эмбриология, цитология</w:t>
            </w:r>
            <w:bookmarkEnd w:id="1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 : учебник / Афанасьев Ю. И., Юрина Н. А., Алешин. Б. В. и др. ; под ред. Ю. И. Афанасьева, Н. А. Юриной. - 6-е изд., перераб. и доп. - М. : ГЭОТАР-Медиа, 2016. - 798, [2]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Гистология, эмбриология, цитология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 / Ю. И. Афанасьев, Б. В. Алешин, Н. П. Барсуков [и др. ] ; под ред. Ю. И. Афанасьева, Н. А. Юриной. - 7-е изд. , перераб. и доп. - Москва : ГЭОТАР-Медиа, 2022. - 832 с. : ил. - ISBN 978-5-9704-6823-4. - Текст : электронный // ЭБС "Консультант студента" : [сайт]. - URL :</w:t>
            </w:r>
            <w:hyperlink r:id="rId265" w:tooltip="https://www.studentlibrary.ru/book/ISBN97859704682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6" w:tooltip="https://www.studentlibrary.ru/book/ISBN97859704682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https://www.studentlibrary.ru/book/ISBN9785970468234.html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учебник / Н. В. Бойчук, Р. Р. Исламов, Э. Г. Улумбеков и др ; под ред. Э. Г. Улумбекова, Ю. А. Челышева. - Москва : ГЭОТАР-Медиа, 2016. - 944 с. - ISBN 978-5-9704-3782-7. - Текст : электронный // ЭБС "Консультант студента" : [сайт]. - URL :</w:t>
            </w:r>
            <w:hyperlink r:id="rId267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8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Гистология. Схемы, таблицы и ситуационные задачи по частной гистологии человека : учебное пособие / Виноградов С. Ю. , Диндяев С. В. , Криштоп В. В. и др. - Москва : ГЭОТАР-Медиа, 2012. - 184 с. - ISBN 978-5-9704-2386-8. - Текст : электронный // ЭБС "Консультант студента" : [сайт]. - URL :</w:t>
            </w:r>
            <w:hyperlink r:id="rId269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0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Бойчук, Н. В. Гистология. Атлас для практических занятий / Бойчук Н. В. , Исламов Р. Р. , Кузнецов С. Л. И др. - Москва : ГЭОТАР-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Медиа, 2014. - 160 с. - ISBN 978-5-9704-2819-1. - Текст : электронный // ЭБС "Консультант студента" : [сайт]. - URL :</w:t>
            </w:r>
            <w:hyperlink r:id="rId271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2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Гистология: атлас для практических занятий  : учеб. пособие / Бойчук Н. В., Исламов Р. Р., Кузнецов С. Л и др. - М. : ГЭОТАР-Медиа, 2011. - 160 с. : ил., цв.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Быков, В. Л. Гистология, цитология и эмбриология : атлас : учебное пособие / В. Л. Быков, С. И. Юшканцева. - Москва : ГЭОТАР-Медиа, 2021. - 296 с. - ISBN 978-5-9704-6411-3. - Текст : электронный // ЭБС "Консультант студента" : [сайт]. - URL :</w:t>
            </w:r>
            <w:hyperlink r:id="rId273" w:tooltip="https://www.studentlibrary.ru/book/ISBN9785970464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4" w:tooltip="https://www.studentlibrary.ru/book/ISBN9785970464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https://www.studentlibrary.ru/book/ISBN9785970464113.html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Банин, В. В. Цитология. Функциональная ультраструктура клетки. Атлас / Банин В. В. - Москва : ГЭОТАР-Медиа, 2016. - 264 с. - ISBN 978-5-9704-3891-6. - Текст : электронный // ЭБС "Консультант студента" : [сайт]. - URL :</w:t>
            </w:r>
            <w:hyperlink r:id="rId275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6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https://www.studentlibrary.ru/book/ISBN9785970438916.html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Мураева Н. А.   Сенсорная система (зрительный анализатор)  : учебное пособие / Н. А. Мураева, Т. С. Смирнова, В. А. Агеева ; рец.: Г. Л. Снигур, А. И. Краюшкин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здравоохранения Российской Федерации, Волгоградский государственный медицинский университет. - Волгоград : Издательство ВолгГМУ, 2019. - 90, [2]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Мураева Н. А.   Сенсорная система (зрительный анализатор) 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7" w:tooltip="https://e.lanbook.com/book/14114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Мураева Н. А.   Морфологические аспекты кожи 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непосредственный.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Т. С.   Эмбриональные аспекты экстракорпорального оплодотворения  : учеб. пособие / Т. С. Смирнова, В. Л. Загребин, Л.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 : непосредственный.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Т. С.   Эмбриональные аспекты экстракорпорального оплодотворения 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8" w:tooltip="https://e.lanbook.com/book/17953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Кондакова Л. И.   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Текст : непосредственный.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24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Полонская, Н. Ю.   Клиническая цитология  : практическое руководство. - Москва : Практическая медицина, 2018. - 144 с., цв. ил. - Библиогр.: с. 142-144. - ISBN 978-5-98811-502-1. - Текст : непосредственный.</w:t>
            </w:r>
          </w:p>
          <w:p w:rsidR="001D3051" w:rsidRDefault="00581C70">
            <w:pPr>
              <w:spacing w:after="0" w:line="240" w:lineRule="auto"/>
              <w:ind w:left="434" w:hanging="43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17. 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279" w:tooltip="https://www.studentlibrary.ru/book/ISBN9785970473924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</w:p>
          <w:p w:rsidR="001D3051" w:rsidRPr="00565A2F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18</w:t>
            </w:r>
            <w:r w:rsidRPr="0056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Диндяев, С. В. Общая гистология в таблицах : учебное пособие / С. В. Диндяев, И. Ю. Торшилова. — Иваново : Ивановский ГМУ, 2023. — 76 с. — Текст : электронный // </w:t>
            </w:r>
            <w:r w:rsidRPr="0056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280" w:tooltip="https://e.lanbook.com/book/415220" w:history="1">
              <w:r w:rsidRPr="00565A2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https://e.lanbook.com/book/415220</w:t>
              </w:r>
            </w:hyperlink>
            <w:r w:rsidRPr="0056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19.  Мяделец, О. Д. Гистология, цитология и эмбриология человека в терминах и определениях : учебное пособие / О. Д. Мяделец. — Витебск : ВГМУ, 2024 — Том 1 — 2024. — 358 с. — ISBN 978-985-580-206-9. — Текст : электронный // Лань : электронно-библиотечная система. — URL: </w:t>
            </w:r>
            <w:hyperlink r:id="rId281" w:tooltip="https://e.lanbook.com/book/436238" w:history="1">
              <w:r w:rsidRPr="00565A2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https://e.lanbook.com/book/436238</w:t>
              </w:r>
            </w:hyperlink>
            <w:r w:rsidRPr="0056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Гистологии, эмбриологии, цитологии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2230779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Дерматовенерология</w:t>
            </w:r>
            <w:bookmarkEnd w:id="2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210255" w:rsidRDefault="001D3051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2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102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21025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Неинфекционные буллезные дерматозы  : монография / Родин А. Ю., Сердюкова Е. А., Щава С. Н. ; Минздрав РФ, ВолгГМУ. - Волгоград : Изд-во ВолгГМУ, 2013. - 132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Основы дерматовенерологии  : учеб. пособие, по спец. : Лечебное дело - 060101 ; Педиатрия - 060103 ; Стоматология - 060201 ; Медико-профилактическое дело - 060105 ; Кожные и венерические болезни - 14.01.10 / Родин А. Ю., Щава С. Н., Сердюкова Е. А. ; ВолгГМУ Минздрава РФ . - 2-е изд. доп. и перераб. . - Волгоград : Изд-во ВолгГМУ , 2016 . - 79, [1] с.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 А. Ю.  ВИЧ-ассоциированная дерматовенерологическая патология 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Родин А. Ю., Сердюкова Е. А., Иоанниди Е. А., Козырев О. А. ; ВолгГМУ Минздрава РФ . - Волгоград : Изд-во ВолгГМУ , 2017 . - 90, [2] с. : цв.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Родин, А. Ю.   Дерматовенерология 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210255" w:rsidRDefault="00581C70" w:rsidP="00210255">
            <w:pPr>
              <w:spacing w:before="100" w:after="20" w:line="240" w:lineRule="auto"/>
              <w:ind w:left="434" w:hanging="434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Дерматовенерология. Ч. 2. Инфекционные дерматозы : учебное пособие / С. Н. Щава [и др.] ; ФГБ ОУ ВО "Волгоградский государственный медицинский университет" Министерства здравоохранения РФ. - Волгоград : Изд-во ВолгГМУ, 2021. - 136 с. : ил. - ISBN 978-5-9652-0700-8.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2" w:tooltip="https://e.lanbook.com/book/25011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10255" w:rsidRDefault="00210255" w:rsidP="00210255">
            <w:pPr>
              <w:spacing w:before="100" w:after="20" w:line="240" w:lineRule="auto"/>
              <w:ind w:left="434" w:hanging="434"/>
            </w:pPr>
            <w:r>
              <w:rPr>
                <w:rFonts w:eastAsia="Liberation Sans" w:cs="Liberation Sans"/>
                <w:color w:val="616580"/>
                <w:sz w:val="21"/>
              </w:rPr>
              <w:t xml:space="preserve">         </w:t>
            </w:r>
            <w:r w:rsidR="00581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7.Асхаков, М. С. Дерматовенерология. Разноуровневые задания для формирования клинического мышления : учебное пособие / М. С. Асхаков. - Москва : ГЭОТАР-Медиа, 2021. - 160 с. - 160 с. - ISBN 978-5-9704-5980-5. - Текст : электронный // ЭБС "Консультант студента" : [сайт]. - URL: </w:t>
            </w:r>
            <w:hyperlink r:id="rId283" w:tooltip="https://www.studentlibrary.ru/book/ISBN9785970459805.html" w:history="1">
              <w:r w:rsidR="00581C70">
                <w:rPr>
                  <w:rStyle w:val="afe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https://www.studentlibrary.ru/book/ISBN9785970459805.html</w:t>
              </w:r>
            </w:hyperlink>
          </w:p>
          <w:p w:rsidR="00210255" w:rsidRDefault="00210255" w:rsidP="00210255">
            <w:pPr>
              <w:spacing w:before="100" w:after="20" w:line="240" w:lineRule="auto"/>
              <w:ind w:left="434" w:hanging="434"/>
            </w:pPr>
            <w:r>
              <w:t xml:space="preserve">        </w:t>
            </w:r>
            <w:r w:rsidR="00581C70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  <w:highlight w:val="white"/>
              </w:rPr>
              <w:t xml:space="preserve">8.Дерматологический атлас  / под ред. О. Ю. Олисовой, Н. П. Теплюк - М. : ГЭОТАР-Медиа, 2015. </w:t>
            </w:r>
            <w:r w:rsidR="00581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r w:rsidR="00581C70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  <w:highlight w:val="white"/>
              </w:rPr>
              <w:t xml:space="preserve"> </w:t>
            </w:r>
            <w:hyperlink r:id="rId284" w:tooltip="https://medbase.ru/book/ISBN9785970434826.html" w:history="1">
              <w:r w:rsidR="00581C70">
                <w:rPr>
                  <w:rStyle w:val="afe"/>
                  <w:rFonts w:ascii="Times New Roman" w:eastAsia="Liberation Sans" w:hAnsi="Times New Roman" w:cs="Times New Roman"/>
                  <w:spacing w:val="7"/>
                  <w:sz w:val="23"/>
                  <w:highlight w:val="white"/>
                </w:rPr>
                <w:t>https://medbase.ru/book/ISBN9785970434826.html</w:t>
              </w:r>
            </w:hyperlink>
          </w:p>
          <w:p w:rsidR="00D624C9" w:rsidRDefault="00210255" w:rsidP="00D624C9">
            <w:pPr>
              <w:spacing w:before="100" w:after="20" w:line="240" w:lineRule="auto"/>
              <w:ind w:left="434" w:hanging="434"/>
              <w:rPr>
                <w:rFonts w:eastAsia="Liberation Sans" w:cs="Liberation Sans"/>
                <w:color w:val="000000"/>
                <w:spacing w:val="7"/>
                <w:sz w:val="23"/>
              </w:rPr>
            </w:pPr>
            <w:r>
              <w:t xml:space="preserve">        </w:t>
            </w:r>
            <w:r w:rsidR="00581C70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  <w:highlight w:val="white"/>
              </w:rPr>
              <w:t xml:space="preserve">9.Дерматоонкология и онкогематология : атлас  / под ред. Олисовой О.Ю. - М. : ГЭОТАР-Медиа, 2020. </w:t>
            </w:r>
            <w:r w:rsidR="00581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hyperlink r:id="rId285" w:tooltip="https://medbase.ru/book/ISBN9785970454138.html" w:history="1">
              <w:r w:rsidR="00581C70">
                <w:rPr>
                  <w:rStyle w:val="afe"/>
                  <w:rFonts w:ascii="Times New Roman" w:eastAsia="Liberation Sans" w:hAnsi="Times New Roman" w:cs="Times New Roman"/>
                  <w:spacing w:val="7"/>
                  <w:sz w:val="23"/>
                  <w:highlight w:val="white"/>
                </w:rPr>
                <w:t>https://medbase.ru/book/ISBN9785970454138.html</w:t>
              </w:r>
            </w:hyperlink>
            <w:r w:rsidR="00581C70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  <w:highlight w:val="white"/>
              </w:rPr>
              <w:t xml:space="preserve">10.Атлас-справочник по дерматовенерологии  / С. В. Кошкин, Т. В. Чермных. - М. : ГЭОТАР-Медиа, 2020. </w:t>
            </w:r>
            <w:r w:rsidR="00581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hyperlink r:id="rId286" w:tooltip="https://medbase.ru/book/ISBN9785970457658.html" w:history="1">
              <w:r w:rsidR="00581C70">
                <w:rPr>
                  <w:rStyle w:val="afe"/>
                  <w:rFonts w:ascii="Times New Roman" w:eastAsia="Liberation Sans" w:hAnsi="Times New Roman" w:cs="Times New Roman"/>
                  <w:spacing w:val="7"/>
                  <w:sz w:val="23"/>
                  <w:highlight w:val="white"/>
                </w:rPr>
                <w:t>https://medbase.ru/book/ISBN9785970457658.html</w:t>
              </w:r>
            </w:hyperlink>
            <w:r w:rsidR="00581C70"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</w:t>
            </w:r>
          </w:p>
          <w:p w:rsidR="00D624C9" w:rsidRDefault="00D624C9" w:rsidP="00D624C9">
            <w:pPr>
              <w:spacing w:before="100" w:after="20" w:line="240" w:lineRule="auto"/>
              <w:ind w:left="434" w:hanging="434"/>
            </w:pPr>
            <w:r>
              <w:rPr>
                <w:rFonts w:eastAsia="Liberation Sans" w:cs="Liberation Sans"/>
                <w:color w:val="000000"/>
                <w:spacing w:val="7"/>
                <w:sz w:val="23"/>
              </w:rPr>
              <w:t xml:space="preserve">       </w:t>
            </w:r>
            <w:r w:rsidR="00581C70" w:rsidRPr="00D624C9">
              <w:rPr>
                <w:rFonts w:cs="Times New Roman"/>
                <w:color w:val="000000"/>
                <w:sz w:val="24"/>
                <w:szCs w:val="24"/>
              </w:rPr>
              <w:t>11.Чеботарев В. В. Дерматовенерология : учебник / В.В. Чеботарёв, М.С. Асхаков. - 2-е изд., перераб. и доп. - Москва : ГЭОТАР-</w:t>
            </w:r>
            <w:r w:rsidR="00581C70" w:rsidRPr="00D624C9">
              <w:rPr>
                <w:rFonts w:cs="Times New Roman"/>
                <w:color w:val="000000"/>
                <w:sz w:val="24"/>
                <w:szCs w:val="24"/>
              </w:rPr>
              <w:lastRenderedPageBreak/>
              <w:t>Медиа, 2020. - 688 с. - ISBN 978-5-9704-5596-8. - Текст : электронный // ЭБС "Консультант студента" : [сайт]. - URL :</w:t>
            </w:r>
            <w:hyperlink r:id="rId287" w:tooltip="https://www.studentlibrary.ru/book/ISBN9785970455968.html" w:history="1">
              <w:r w:rsidR="00581C70" w:rsidRPr="00D624C9">
                <w:rPr>
                  <w:rStyle w:val="afe"/>
                  <w:rFonts w:cs="Times New Roman"/>
                  <w:sz w:val="24"/>
                  <w:szCs w:val="24"/>
                </w:rPr>
                <w:t xml:space="preserve"> </w:t>
              </w:r>
            </w:hyperlink>
            <w:hyperlink r:id="rId288" w:tooltip="https://www.studentlibrary.ru/book/ISBN9785970455968.html" w:history="1">
              <w:r w:rsidR="00581C70" w:rsidRPr="00D624C9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https://www.studentlibrary.ru/book/ISBN9785970455968.html</w:t>
              </w:r>
            </w:hyperlink>
          </w:p>
          <w:p w:rsidR="00D624C9" w:rsidRDefault="00D624C9" w:rsidP="00D624C9">
            <w:pPr>
              <w:spacing w:before="100" w:after="20" w:line="240" w:lineRule="auto"/>
              <w:ind w:left="434" w:hanging="434"/>
              <w:rPr>
                <w:rFonts w:cs="Times New Roman"/>
                <w:color w:val="000000"/>
                <w:sz w:val="24"/>
                <w:szCs w:val="24"/>
              </w:rPr>
            </w:pPr>
            <w:r>
              <w:t xml:space="preserve">        </w:t>
            </w:r>
            <w:r w:rsidR="00581C70" w:rsidRPr="00D624C9">
              <w:rPr>
                <w:rFonts w:cs="Times New Roman"/>
                <w:color w:val="000000"/>
                <w:sz w:val="24"/>
                <w:szCs w:val="24"/>
              </w:rPr>
              <w:t xml:space="preserve">11. Щава, С. Н. Дерматовенерология : учебное пособие / С. Н. Щава, Е. А. Сердюкова, А. Ю. Родин. — Волгоград : ВолгГМУ, 2021 — Часть 2 : Инфекционные дерматозы — 2021. — 136 с. — ISBN 978-5-9652-0700-8. — Текст : электронный // Лань : электронно-библиотечная система. — URL: </w:t>
            </w:r>
            <w:hyperlink r:id="rId289" w:tooltip="https://e.lanbook.com/book/250112" w:history="1">
              <w:r w:rsidR="00581C70" w:rsidRPr="00D624C9">
                <w:rPr>
                  <w:rStyle w:val="afe"/>
                  <w:rFonts w:cs="Times New Roman"/>
                  <w:sz w:val="24"/>
                  <w:szCs w:val="24"/>
                  <w:u w:val="none"/>
                </w:rPr>
                <w:t>https://e.lanbook.com/book/250112</w:t>
              </w:r>
            </w:hyperlink>
            <w:r w:rsidR="00581C70" w:rsidRPr="00D624C9">
              <w:rPr>
                <w:rFonts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Pr="00D624C9" w:rsidRDefault="00D624C9" w:rsidP="00D624C9">
            <w:pPr>
              <w:spacing w:before="100" w:after="20" w:line="240" w:lineRule="auto"/>
              <w:ind w:left="434" w:hanging="43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 12. </w:t>
            </w:r>
            <w:r w:rsidR="001D3051" w:rsidRPr="00D624C9">
              <w:rPr>
                <w:rFonts w:ascii="Times New Roman" w:eastAsia="Times New Roman" w:hAnsi="Times New Roman" w:cs="Times New Roman"/>
                <w:sz w:val="24"/>
              </w:rPr>
              <w:t>Схема подготовки к клиническим практическим занятиям по дисциплине "Дерматовенерология" : учебное пособие / М. А. Уфимцева, Ю. М. Бочкарев, И. Ф. Вишневская [и др.] ; под общей редакцией М. А. Уфимцевой. — 2-е изд., доп. и перераб. — Екатеринбург : Уральский ГМУ, 2022. — 164 с. — ISBN 978-5-00168-034-5. — Текст : электронный // Лань : электронно-библиотечная система. — URL: https://e.lanbook.com/book/317336</w:t>
            </w:r>
            <w:r w:rsidR="00581C70" w:rsidRPr="00D624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2230779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прав потребителей</w:t>
            </w:r>
            <w:bookmarkEnd w:id="2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 : учебник по неюрид. спец. / Смоленский М. Б., Мархгейм М. В., Тонков Е. Е. и др. ; под общ. ред. М. Б. Смоленского. - 4-е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изд. - М.: Академцентр, 2012. - 496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</w:t>
            </w:r>
            <w:hyperlink r:id="rId290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1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</w:t>
            </w:r>
            <w:hyperlink r:id="rId292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3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Мохов А. А. Основы медицинского права Российской Федерации  : учеб. пособие для магистров / А. А. Мохов. - М. : Проспект, 2015. - 374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 : учеб.-метод.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М.Н. Правоведение  : учебник / Марченко М.Н., Дерябина Е.М.; Моск. гос. ун-т им. М.В. Ломоносова. – Изд. 3-е, перераб. и доп. – М. : Проспект, 2015. – 640 с.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Правоведение. Тестовые и ситуационные задания. Подготовка к курсовому зачету : учеб. пособие / под ред. П. О. Ромодановского, Е. Х. Баринова. - Москва : ГЭОТАР-Медиа, 2016. - 96 с. - ISBN 978-5-9704-3826-8. - Текст : электронный // ЭБС "Консультант студента" : [сайт]. - URL :</w:t>
            </w:r>
            <w:hyperlink r:id="rId294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5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240" w:after="240" w:line="240" w:lineRule="auto"/>
              <w:ind w:left="434" w:hanging="4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</w:t>
            </w:r>
            <w:hyperlink r:id="rId296" w:tooltip="https://www.studentlibrary.ru/book/ISBN97859704184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7" w:tooltip="https://www.studentlibrary.ru/book/ISBN97859704184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https://www.studentlibrary.ru/book/ISBN9785970418451.html</w:t>
              </w:r>
            </w:hyperlink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10. Защита прав потребителей: рабочая тетрадь для организации самостоятельной внеаудиторной работы обучающихся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специальности 32.05.01 «Медико-профилактическое дело» : учебное пособие / Е. Ю. Калинина, И. М. Лузанова, Е. В. Демченко [и др.]. — Оренбург : ОрГМУ, 2022. — 39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298" w:tooltip="https://e.lanbook.com/book/34061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https://e.lanbook.com/book/340619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1D3051" w:rsidRPr="00E10485" w:rsidRDefault="00581C70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11. </w:t>
            </w:r>
            <w:r w:rsidRPr="00E10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Агафонова, Н. Н. Защита прав потребителей : материальные и процессуальные аспекты : учебное пособие / Н. Н. Агафонова. - Москва : Проспект, 2021. - 248 с. - ISBN 978-5-392-35384-2. - Текст : электронный // ЭБС "Консультант студента" : [сайт]. - URL : </w:t>
            </w:r>
            <w:hyperlink r:id="rId299" w:tooltip="https://www.studentlibrary.ru/book/ISBN9785392353842.html" w:history="1">
              <w:r w:rsidRPr="00E10485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https://www.studentlibrary.ru/book/ISBN9785392353842.html</w:t>
              </w:r>
            </w:hyperlink>
            <w:r w:rsidRPr="00E10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12. Курбатов, А. Я. Защита прав потребителей финансовых услуг : монография / А. Я. Курбатов. - Москва : Юстицинформ, 2023. - 168 с. - ISBN 978-5-7205-1918-6. - Текст : электронный // ЭБС "Консультант студента" : [сайт]. - URL : </w:t>
            </w:r>
            <w:hyperlink r:id="rId300" w:tooltip="https://www.studentlibrary.ru/book/ISBN9785720519186.html" w:history="1">
              <w:r w:rsidRPr="00E1048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https://www.studentlibrary.ru/book/ISBN9785720519186.html</w:t>
              </w:r>
            </w:hyperlink>
            <w:r w:rsidRPr="00E1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2230779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Иммунологические методы диагностики</w:t>
            </w:r>
            <w:bookmarkEnd w:id="2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URL:</w:t>
            </w:r>
            <w:hyperlink r:id="rId301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2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BD0A35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03" w:tooltip="https://www.studentlibrary.ru/book/ISBN9785970429105.html" w:history="1"/>
            <w:hyperlink r:id="rId304" w:tooltip="https://www.studentlibrary.ru/book/ISBN9785970429105.html" w:history="1"/>
            <w:hyperlink r:id="rId305" w:tooltip="https://www.studentlibrary.ru/book/ISBN9785970424674.html" w:history="1"/>
            <w:hyperlink r:id="rId306" w:tooltip="https://www.studentlibrary.ru/book/ISBN9785970424674.html" w:history="1"/>
            <w:hyperlink r:id="rId307" w:tooltip="https://www.studentlibrary.ru/book/ISBN9785970424681.html" w:history="1"/>
            <w:hyperlink r:id="rId308" w:tooltip="https://www.studentlibrary.ru/book/ISBN9785970424681.html" w:history="1"/>
            <w:hyperlink r:id="rId309" w:tooltip="https://www.studentlibrary.ru/book/ISBN9785970407752.html" w:history="1"/>
            <w:hyperlink r:id="rId310" w:tooltip="https://www.studentlibrary.ru/book/ISBN9785970407752.html" w:history="1"/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11" w:tooltip="https://www.studentlibrary.ru/book/ISBN9785970435069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2" w:tooltip="https://www.studentlibrary.ru/book/ISBN9785970435069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Руководство по клинической иммунологии. Диагностика заболеваний иммунной системы : руководство для врачей / Хаитов Р. М. , Пинегин Б. В. , Ярилин А. А. - Москва : ГЭОТАР-Медиа, 2009. - 352 с. - ISBN 978-5-9704-0917-6. - Текст : электронный // ЭБС "Консультант студента" : [сайт]. - URL :</w:t>
            </w:r>
            <w:hyperlink r:id="rId313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4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https://www.studentlibrary.ru/book/ISBN9785970409176.html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 А. А.   Иммунологические исследования и методы диагностики инфекционных заболеваний в клинической практике  / А. А. Кишкун. - М. : МИА, 2009. - 710, [2] с. : ил. - Текст : непосредственный.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32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hyperlink w:history="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</w:t>
            </w:r>
          </w:p>
          <w:p w:rsidR="001D3051" w:rsidRPr="00F32D85" w:rsidRDefault="00581C70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Liberation Sans" w:cs="Liberation Sans"/>
                <w:color w:val="616580"/>
                <w:sz w:val="24"/>
                <w:szCs w:val="24"/>
              </w:rPr>
              <w:t xml:space="preserve">        10</w:t>
            </w:r>
            <w:r w:rsidRPr="00F32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Иммунология и клиническая иммунология : учебное пособие / Р. И. Сепиашвили, Е. А. Левкова, Т. А. Славянская, Р. А. Ханферьян. - </w:t>
            </w:r>
            <w:r w:rsidRPr="00F32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Москва : ГЭОТАР-Медиа, 2023. - 160 с. - ISBN 978-5-9704-7377-1, DOI: 10.33029/9704-7377-1-IMN-2023-1-160. - Электронная версия доступна на сайте ЭБС "Консультант студента" : [сайт]. URL: </w:t>
            </w:r>
            <w:hyperlink r:id="rId315" w:tooltip="https://www.studentlibrary.ru/book/ISBN9785970473771.html" w:history="1">
              <w:r w:rsidRPr="00F32D85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https://www.studentlibrary.ru/book/ISBN9785970473771.html</w:t>
              </w:r>
            </w:hyperlink>
            <w:r w:rsidRPr="00F32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cs="Times New Roman"/>
                <w:color w:val="000000"/>
                <w:sz w:val="24"/>
                <w:szCs w:val="24"/>
              </w:rPr>
            </w:pPr>
            <w:r w:rsidRPr="00F32D85">
              <w:rPr>
                <w:rFonts w:cs="Times New Roman"/>
                <w:color w:val="000000"/>
                <w:sz w:val="24"/>
                <w:szCs w:val="24"/>
              </w:rPr>
              <w:t xml:space="preserve">        11. Маннапова, Р. Т. Микробиология, микология и основы иммунологии : учебник / Р. Т. Маннапова. - Москва : Проспект, 2023. - 616 с. - ISBN 978-5-392-37534-9. - Текст : электронный // ЭБС "Консультант студента" : [сайт]. - URL : </w:t>
            </w:r>
            <w:hyperlink r:id="rId316" w:tooltip="https://www.studentlibrary.ru/book/ISBN9785392375349.html" w:history="1">
              <w:r w:rsidRPr="00F32D85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https://www.studentlibrary.ru/book/ISBN9785392375349.html</w:t>
              </w:r>
            </w:hyperlink>
            <w:r w:rsidRPr="00F32D85">
              <w:rPr>
                <w:rFonts w:cs="Times New Roman"/>
                <w:color w:val="000000"/>
                <w:sz w:val="24"/>
                <w:szCs w:val="24"/>
              </w:rPr>
              <w:t xml:space="preserve"> - Режим доступа : по подписке</w:t>
            </w:r>
          </w:p>
          <w:p w:rsidR="00F32D85" w:rsidRDefault="00F32D85" w:rsidP="00F32D85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 </w:t>
            </w:r>
            <w:r w:rsidR="00581C70" w:rsidRPr="00F32D85">
              <w:rPr>
                <w:rFonts w:cs="Times New Roman"/>
                <w:color w:val="000000"/>
                <w:sz w:val="24"/>
                <w:szCs w:val="24"/>
              </w:rPr>
              <w:t>12</w:t>
            </w:r>
            <w:r w:rsidR="006F2D09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="001D3051"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Кишкун, А. А. Клиническая лабораторная диагностика : учебник : в 2 т. Том 1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w:history="1">
              <w:r w:rsidR="001D3051" w:rsidRPr="00F32D85">
                <w:rPr>
                  <w:rStyle w:val="afe"/>
                </w:rPr>
                <w:t>https://www.studentlibrary.ru/book/ISBN9785970473412.html</w:t>
              </w:r>
            </w:hyperlink>
            <w:r w:rsidR="001D3051"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1D3051"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w:history="1">
              <w:r w:rsidR="001D3051" w:rsidRPr="00F32D85">
                <w:rPr>
                  <w:rStyle w:val="afe"/>
                </w:rPr>
                <w:t>https://www.studentlibrary.ru/book/ISBN9785970473429.html</w:t>
              </w:r>
            </w:hyperlink>
            <w:r w:rsidR="001D3051"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3051" w:rsidRPr="00F32D85" w:rsidRDefault="001D3051" w:rsidP="00F32D85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14. Кишкун, А. А. Клиническая лабораторная диагностика. Т. 3 : учебник : в 3 т. / А. А. Кишкун, Л. А. Беганская. - 2-е изд., перераб. и доп. - Москва : ГЭОТАР-Медиа, 2023. - 520 с. - ISBN 978-5-9704-7906-3, DOI: 10.33029/9704-7906-3-CLD3-2023-1-520. - Электронная версия доступна на сайте ЭБС "Консультант студента" : [сайт]. URL: </w:t>
            </w:r>
            <w:hyperlink w:history="1">
              <w:r w:rsidRPr="00F32D85">
                <w:rPr>
                  <w:rStyle w:val="afe"/>
                </w:rPr>
                <w:t>https://www.studentlibrary.ru/book/ISBN9785970479063.html</w:t>
              </w:r>
            </w:hyperlink>
            <w:r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ind w:left="434" w:hanging="434"/>
              <w:rPr>
                <w:rFonts w:cs="Times New Roman"/>
                <w:color w:val="000000"/>
                <w:sz w:val="24"/>
                <w:szCs w:val="24"/>
              </w:rPr>
            </w:pPr>
          </w:p>
          <w:p w:rsidR="001D3051" w:rsidRDefault="001D3051">
            <w:pPr>
              <w:spacing w:after="0" w:line="240" w:lineRule="auto"/>
              <w:ind w:left="434" w:hanging="434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2230779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Иммунологические основы вакцинации</w:t>
            </w:r>
            <w:bookmarkEnd w:id="2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</w:t>
            </w:r>
            <w:hyperlink r:id="rId317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8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Л. В. Клиническая иммунология и аллергология с основами общей иммунологии   : учебник / Ковальчук Л. В., Ганковская Л. В., Мешкова Р. Я. - Москва : ГЭОТАР-Медиа, 2014. - 640 с. - ISBN 978-5-9704-2910-5. -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электронный // ЭБС "Консультант студента" : [сайт]. - URL :</w:t>
            </w:r>
            <w:hyperlink r:id="rId319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0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Р. В. Иммуногены и вакцины нового поколения / Петров Р. В. , Хаитов Р. М. - Москва : ГЭОТАР-Медиа, 2011. - 608 с- ISBN 978-5-9704-1868-0. - Текст : электронный // ЭБС "Консультант студента" : [сайт]. - URL :</w:t>
            </w:r>
            <w:hyperlink r:id="rId321" w:tooltip="https://www.studentlibrary.ru/book/ISBN97859704186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2" w:tooltip="https://www.studentlibrary.ru/book/ISBN97859704186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https://www.studentlibrary.ru/book/ISBN9785970418680.html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23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4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Аллергология и иммунология / под ред. Р. М. Хаитова, Н. И. Ильиной. - Москва : ГЭОТАР-Медиа, 2013. - 640 с. - ISBN 978-5-9704-2734-7. - Текст : электронный // ЭБС "Консультант студента" : [сайт]. - URL :</w:t>
            </w:r>
            <w:hyperlink r:id="rId325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6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клинической иммунологии  = Essentials of clinical immunology : учеб. пособие : пер. с англ. / Э. Чепель [и др.]. - 5-е изд. - М.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2008. - 416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клинической иммунологии / Чепель Э. , Хейни М. , Мисбах С и др. , Перевод с англ. , под ред. Р. М. Хаитова. - 5-е изд. - Москва : ГЭОТАР-Медиа, 2008. - 416 с. - ISBN 978-5-9704-0645-8. - Текст : электронный // ЭБС "Консультант студента" : [сайт]. - URL :</w:t>
            </w:r>
            <w:hyperlink r:id="rId327" w:tooltip="https://www.studentlibrary.ru/book/ISBN97859704064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8" w:tooltip="https://www.studentlibrary.ru/book/ISBN97859704064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https://www.studentlibrary.ru/book/ISBN9785970406458.html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Вакцины и вакцинация : национальное руководство / под ред. В. В. Зверева, Б. Ф. Семенова, Р. М. Хаитова. - Москва : ГЭОТАР-Медиа, 2011. - 880 с. - ISBN 978-5-9704-2052-2. - Текст : электронный // ЭБС "Консультант студента" : [сайт]. - URL :</w:t>
            </w:r>
            <w:hyperlink r:id="rId329" w:tooltip="https://www.studentlibrary.ru/book/ISBN97859704205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0" w:tooltip="https://www.studentlibrary.ru/book/ISBN97859704205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https://www.studentlibrary.ru/book/ISBN9785970420522.html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структура и функции иммунной системы  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31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2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 Э. Б. Оценка иммунного статуса  : учеб.-метод. пособие / Белан Э. Б., Желтова А. А., Садчикова Т. Л. и др. ; ВолгГМУ Минздрава РФ. - Волгоград : Изд-во ВолгГМУ, 2016. - 42,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[2] с. - Текст : непосредственный.</w:t>
            </w:r>
          </w:p>
          <w:p w:rsidR="001D3051" w:rsidRDefault="00581C70">
            <w:pPr>
              <w:spacing w:before="240" w:after="24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Иммунологические методы  . Ч. 1 : учеб.-метод. пособие, для спец. : 060101 - Лечебное дело, 060103 - Педиатрия, 060201 - Стоматология, 060601 - Мед. биохимия / Белан Э. Б., Желтова А. А., Садчикова Т. Л. и др. ; ВолгГМУ Минздрава РФ. - Волгоград : Изд-во ВолгГМУ, 2014. - 67, [1] с. : ил. - Текст : непосредственный.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12. Овсянников, Д. Ю. Основы вакцинопрофилактики у детей : руководство для врачей   / Д. Ю. Овсянников, О. В. Шамшева, Л. Г. Кузьменко, Т. Ю. Илларионова. - Москва : ГЭОТАР-Медиа, 2021. - 120 с. - ISBN 978-5-9704-6356-7. - Текст : электронный // ЭБС "Консультант студента" : [сайт]. - URL : </w:t>
            </w:r>
            <w:hyperlink r:id="rId333" w:tooltip="https://www.studentlibrary.ru/book/ISBN9785970463567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https://www.studentlibrary.ru/book/ISBN9785970463567.html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13. Иммунология и клиническая иммунология : учебное пособие / Р. И. Сепиашвили, Е. А. Левкова, Т. А. Славянская, Р. А. Ханферьян. - Москва : ГЭОТАР-Медиа, 2023. - 160 с. - ISBN 978-5-9704-7377-1, DOI: 10.33029/9704-7377-1-IMN-2023-1-160. - Электронная версия доступна на сайте ЭБС "Консультант студента" : [сайт]. URL: </w:t>
            </w:r>
            <w:hyperlink r:id="rId334" w:tooltip="https://www.studentlibrary.ru/book/ISBN9785970473771.html" w:history="1">
              <w:r w:rsidRPr="006F2D0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https://www.studentlibrary.ru/book/ISBN9785970473771.html</w:t>
              </w:r>
            </w:hyperlink>
            <w:r w:rsidRPr="006F2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</w:t>
            </w:r>
            <w:r w:rsidRPr="006F2D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Текст: электронный.</w:t>
            </w:r>
          </w:p>
          <w:p w:rsidR="001D3051" w:rsidRPr="006F2D09" w:rsidRDefault="00581C70">
            <w:pPr>
              <w:spacing w:after="0" w:line="240" w:lineRule="auto"/>
              <w:ind w:left="434" w:hanging="434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</w:t>
            </w:r>
            <w:r w:rsidRPr="006F2D09">
              <w:rPr>
                <w:rFonts w:cs="Times New Roman"/>
                <w:color w:val="000000"/>
                <w:sz w:val="24"/>
                <w:szCs w:val="24"/>
              </w:rPr>
              <w:t xml:space="preserve">14. Маннапова, Р. Т. Микробиология, микология и основы иммунологии : учебник / Р. Т. Маннапова. - Москва : Проспект, 2023. - 616 с. - ISBN 978-5-392-37534-9. - Текст : электронный // ЭБС "Консультант студента" : [сайт]. - URL : </w:t>
            </w:r>
            <w:hyperlink r:id="rId335" w:tooltip="https://www.studentlibrary.ru/book/ISBN9785392375349.html" w:history="1">
              <w:r w:rsidRPr="006F2D09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https://www.studentlibrary.ru/book/ISBN9785392375349.html</w:t>
              </w:r>
            </w:hyperlink>
            <w:r w:rsidRPr="006F2D09">
              <w:rPr>
                <w:rFonts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15. Костинов, М. П. Вакцинация взрослых: персонифицированный подход : руководство для врачей / М. П. Костинов. - Москва : ГЭОТАР-Медиа, 2025. - 192 с. - ISBN 978-5-9704-9399-1. - Электронная версия доступна на сайте ЭБС "Консультант студента" : [сайт]. URL: </w:t>
            </w:r>
            <w:hyperlink r:id="rId336" w:tooltip="https://www.studentlibrary.ru/book/ISBN9785970493991.html" w:history="1">
              <w:r w:rsidRPr="006F2D0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https://www.studentlibrary.ru/book/ISBN9785970493991.html</w:t>
              </w:r>
            </w:hyperlink>
            <w:r w:rsidRPr="006F2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2230779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Иммунология</w:t>
            </w:r>
            <w:bookmarkEnd w:id="2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</w:t>
            </w:r>
            <w:hyperlink r:id="rId337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8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Л. В. Клиническая иммунология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аллергология с основами общей иммунологии : учебник / Ковальчук Л. В. , Ганковская Л. В. , Мешкова Р. Я. - Москва : ГЭОТАР-Медиа, 2014. - 640 с. - ISBN 978-5-9704-2910-5. - Текст : электронный // ЭБС "Консультант студента" : [сайт]. - URL :</w:t>
            </w:r>
            <w:hyperlink r:id="rId339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0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  Аллерген-специфическая иммунотерапия  : учебно-методическое пособие / Э. Б. Белан, А. С. Кляусов, Т. Л. Садчикова ; 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1" w:tooltip="https://e.lanbook.com/book/14116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Иммунологические аспекты репродукции  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- 64 с. : ил.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сост.: Э. 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Белан [и др.]. — 2-е изд., исп. и доп. — Волгоград : ВолгГМУ, 2021. — 80 с. — Текст : электронный // Лань : электронно-библиотечная система. — URL: </w:t>
            </w:r>
            <w:hyperlink r:id="rId342" w:tooltip="https://e.lanbook.com/book/17950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Аутоиммунные заболевания : учеб.-метод. пособие / сост.: Белан Э. Б. [и др.] ; рец.: В. С. Замараев, Л. Н. Рогова ; Министерство здравоохранения РФ, Волгоградский государственный медицинский университет. - 2-е изд., испр. и доп. - Волгоград : Изд-во ВолгГМУ, 2021. - 72 с. : ил. – Текст : непосредственный.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Аутоиммунные заболевания : учебно-методическое пособие / сост.: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343" w:tooltip="https://e.lanbook.com/book/179523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  Лабораторные методы оценки гуморального звена иммунитета  : учебно-методическое пособие / Э. Б. Белан, С. А. Осипов, Т. Л. Садчикова ; рец.: А. Т. Яковлев, Л. Н. Рогова ; Министерство здравоохранения Российской Федерации,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Издательство ВолгГМУ, 2019. - 72 с. : ил.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учебно-методическое пособие / Э. Б. Белан, С. А. Осипов, Т. Л. Садчикова. — Волгоград : ВолгГМУ, 2019. — 72 с. — Текст : электронный // Лань : электронно-библиотечная система. — URL: </w:t>
            </w:r>
            <w:hyperlink r:id="rId344" w:tooltip="https://e.lanbook.com/book/14118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учеб.-метод. пособие / Э. Б. Белан, С. А. Осипов, Т. Л. Садчикова ; рец.: В. С. Замараев, Л. Н. Рогова ; Министерство здравоохранения РФ, Волгоградский государственный медицинский университет. - 2-е изд., испр. и доп. - Волгоград : Изд-во ВолгГМУ, 2021. - 84 с. : ил. - Библиогр.: с. 83. - Текст : электронный 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Аллергология и иммунология / под ред. Р. М. Хаитова, Н. И. Ильиной. - Москва : ГЭОТАР-Медиа, 2013. - 640 с. - ISBN 978-5-9704-2734-7. - Текст : электронный // ЭБС "Консультант студента" : [сайт]. - URL :</w:t>
            </w:r>
            <w:hyperlink r:id="rId345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6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427347.html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структура и функции иммунной системы  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47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8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учебно-метод. пособие / сост.: Белан Э. Б. [и др.] ; рец.: В. С. Замараев, Л. Н. Рогова ; Министерство здравоохранения Российской Федерации, Волгоградский государственный медицинский университет. - 2-е изд., испр. и доп. - Волгоград : Издательство ВолгГМУ, 2021. - 80 с. – Текст : непосредственный. </w:t>
            </w:r>
          </w:p>
          <w:p w:rsidR="001D3051" w:rsidRDefault="00581C70">
            <w:pPr>
              <w:spacing w:after="0" w:line="240" w:lineRule="auto"/>
              <w:ind w:left="292" w:hanging="292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15</w:t>
            </w:r>
            <w:r w:rsidRPr="00050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050A64" w:rsidRPr="00050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Э. Б. Белан, А. С. Кляусов, Т. Л. Садчикова [и др.] ; рец.: Л. Н. Шилова, А. Т. Яковлева ; Министерство здравоохранения РФ, Волгоградский государственный медицинский университет. – Волгоград : Изд-во ВолгГМУ, 2022. – 4 с. + 11 аудиозаписей (9 ч. 21 мин. 54 с.) + слайды.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9" w:tooltip="https://e.lanbook.com/book/47826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https://e.lanbook.com/book/478268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B80D98" w:rsidRDefault="00581C70">
            <w:pPr>
              <w:spacing w:after="0" w:line="240" w:lineRule="auto"/>
              <w:ind w:left="292" w:hanging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16. Иммунология и клиническая иммунология : учебное пособие / Р. И. Сепиашвили, Е. А. Левкова, Т. А. Славянская, Р. А. Ханферьян. - </w:t>
            </w:r>
            <w:r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Москва : ГЭОТАР-Медиа, 2023. - 160 с. - ISBN 978-5-9704-7377-1, DOI: 10.33029/9704-7377-1-IMN-2023-1-160. - Электронная версия доступна на сайте ЭБС "Консультант студента" : [сайт]. URL: </w:t>
            </w:r>
            <w:hyperlink r:id="rId350" w:tooltip="https://www.studentlibrary.ru/book/ISBN9785970473771.html" w:history="1">
              <w:r w:rsidRPr="00B80D98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https://www.studentlibrary.ru/book/ISBN9785970473771.html</w:t>
              </w:r>
            </w:hyperlink>
            <w:r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581C70">
            <w:pPr>
              <w:spacing w:after="0" w:line="240" w:lineRule="auto"/>
              <w:ind w:left="292" w:hanging="292"/>
              <w:rPr>
                <w:rFonts w:cs="Times New Roman"/>
                <w:color w:val="000000"/>
                <w:sz w:val="24"/>
                <w:szCs w:val="24"/>
              </w:rPr>
            </w:pPr>
            <w:r w:rsidRPr="00B80D98">
              <w:rPr>
                <w:rFonts w:cs="Times New Roman"/>
                <w:color w:val="000000"/>
                <w:sz w:val="24"/>
                <w:szCs w:val="24"/>
              </w:rPr>
              <w:t xml:space="preserve">      17. Маннапова, Р. Т. Микробиология, микология и основы иммунологии : учебник / Р. Т. Маннапова. - Москва : Проспект, 2023. - 616 с. - ISBN 978-5-392-37534-9. - Текст : электронный // ЭБС "Консультант студента" : [сайт]. - URL : </w:t>
            </w:r>
            <w:hyperlink r:id="rId351" w:tooltip="https://www.studentlibrary.ru/book/ISBN9785392375349.html" w:history="1">
              <w:r w:rsidRPr="00B80D98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https://www.studentlibrary.ru/book/ISBN9785392375349.html</w:t>
              </w:r>
            </w:hyperlink>
            <w:r w:rsidRPr="00B80D98">
              <w:rPr>
                <w:rFonts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1D3051">
            <w:pPr>
              <w:spacing w:after="0" w:line="240" w:lineRule="auto"/>
              <w:ind w:left="292" w:hanging="292"/>
              <w:rPr>
                <w:rFonts w:cs="Times New Roman"/>
                <w:color w:val="000000"/>
                <w:sz w:val="24"/>
                <w:szCs w:val="24"/>
              </w:rPr>
            </w:pP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2230779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2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B80D98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Маслова, А. М. Английский язык для медицинских вузов : учебник / Маслова А. М. , Вайнштейн З. И. , Плебейская Л. С. - Москва : ГЭОТАР-Медиа, 2018. - 336 с. - ISBN 978-5-9704-4642-3. - Текст : электронный // ЭБС "Консультант студента" : [сайт]. - URL :</w:t>
            </w:r>
            <w:hyperlink r:id="rId352" w:tooltip="https://www.studentlibrary.ru/book/ISBN978597044642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3" w:tooltip="https://www.studentlibrary.ru/book/ISBN978597044642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https://www.studentlibrary.ru/book/ISBN9785970446423.html</w:t>
              </w:r>
            </w:hyperlink>
          </w:p>
          <w:p w:rsidR="001D3051" w:rsidRDefault="00B80D98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Англо-русский медицинский словарь / под ред. И.Ю. Марковиной, Э.Г. Улумбекова. - М. : ГЭОТАР-Медиа, 2013. –  496 с. - ISBN 978-5-9704-2473-5. - Текст : электронный // ЭБС "Консультант студента" : [сайт]. - URL :</w:t>
            </w:r>
            <w:hyperlink r:id="rId354" w:tooltip="https://www.studentlibrary.ru/book/ISBN978597042473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5" w:tooltip="https://www.studentlibrary.ru/book/ISBN978597042473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https://www.studentlibrary.ru/book/ISBN9785970424735.html</w:t>
              </w:r>
            </w:hyperlink>
          </w:p>
          <w:p w:rsidR="001D3051" w:rsidRDefault="00B80D98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356" w:tooltip="https://www.studentlibrary.ru/book/ISBN978597042373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7" w:tooltip="https://www.studentlibrary.ru/book/ISBN978597042373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https://www.studentlibrary.ru/book/ISBN9785970423738.html</w:t>
              </w:r>
            </w:hyperlink>
          </w:p>
          <w:p w:rsidR="001D3051" w:rsidRDefault="00B80D98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Издательство ВолгГМУ, 2020. - 84 с. - Текст: непосредственный.</w:t>
            </w:r>
          </w:p>
          <w:p w:rsidR="001D3051" w:rsidRDefault="00B80D98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университет. - Волгоград : Изд-во ВолгГМУ, 2020. - 84 с. –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58" w:tooltip="https://www.books-up.ru/ru/book/make-your-listening-skills-active-part-ii-a-tutorial-12478914/" w:history="1">
              <w:r w:rsidR="00581C70"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https://www.books-up.ru/ru/book/make-your-listening-skills-active-part-ii-a-tutorial-12478914/</w:t>
              </w:r>
            </w:hyperlink>
            <w:r w:rsidR="00581C70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1D3051" w:rsidRDefault="00B80D98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Протопопова Н. В.   Английский язык: вводно-коррективный курс=An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 - Текст: непосредственный</w:t>
            </w:r>
          </w:p>
          <w:p w:rsidR="001D3051" w:rsidRDefault="00B80D98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Протопопова Н. В.   Английский язык: вводно-коррективный курс = 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–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</w:t>
            </w:r>
            <w:r w:rsidR="00581C70"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 xml:space="preserve">URL : </w:t>
            </w:r>
            <w:hyperlink r:id="rId359" w:tooltip="https://www.books-up.ru/ru/book/an-introduction-to-medical-english-12473051/" w:history="1">
              <w:r w:rsidR="00581C70"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https://www.books-up.ru/ru/book/an-introduction-to-medical-english-12473051/</w:t>
              </w:r>
            </w:hyperlink>
            <w:r w:rsidR="00581C70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1D3051" w:rsidRPr="00B80D98" w:rsidRDefault="00B80D98">
            <w:pPr>
              <w:pStyle w:val="af5"/>
              <w:spacing w:after="0"/>
              <w:ind w:left="4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B9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8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  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Протопопова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Н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В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Basics of Medical English. 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Part II = Английский язык. Основной курс. Часть II : учебное пособие для студентов I курса медицинских вузов : A tutorial for first-year medical students / Н. В. Протопопова, Ю. В. Рудова. - Волгоград : ВолгГМУ, 2022. - 136 c. - ISBN 9785965207381. - Текст : электронный // ЭБС "Букап" : [сайт]. - URL : </w:t>
            </w:r>
            <w:hyperlink r:id="rId360" w:tooltip="https://www.books-up.ru/ru/book/basics-of-medical-english-part-ii-15329377/" w:history="1">
              <w:r w:rsidR="00581C70" w:rsidRPr="00B80D98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https://www.books-up.ru/ru/book/basics-of-medical-english-part-ii-15329377/</w:t>
              </w:r>
            </w:hyperlink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B80D98" w:rsidRDefault="00B80D98" w:rsidP="00B80D98">
            <w:pPr>
              <w:pStyle w:val="af5"/>
              <w:spacing w:after="0"/>
              <w:ind w:left="434"/>
            </w:pP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>.  Вара, Н. Г</w:t>
            </w:r>
            <w:r w:rsidR="00581C70" w:rsidRPr="00B80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Медицина и гигиена = Medicine and Hygiene : учебное пособие / Н. Г. Вара, В. В. Жура, Ж. С. Мартинсон ; Министерство здравоохранения РФ, Волгоградский государственный медицинский университет, кафедра иностранных языков с курсом латинского языка. – Волгоград : Изд-во ВолгГМУ, 2023. – 208 с. – ISBN 978-5-9652-0843-2 Текст : электронный // </w:t>
            </w:r>
            <w:r w:rsidR="00581C70" w:rsidRPr="00B80D98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361" w:tooltip="https://e.lanbook.com/book/338291" w:history="1">
              <w:r w:rsidR="00581C70" w:rsidRPr="00B80D98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https://e.lanbook.com/book/338291</w:t>
              </w:r>
            </w:hyperlink>
            <w:r w:rsidR="00581C70" w:rsidRPr="00B80D98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</w:t>
            </w:r>
            <w:hyperlink r:id="rId362" w:tooltip="http://www.studentlibrary.ru/book/ISBN9785970430460.html" w:history="1"/>
            <w:hyperlink r:id="rId363" w:tooltip="https://www.studentlibrary.ru/book/ISBN9785922808163.html" w:history="1"/>
            <w:hyperlink r:id="rId364" w:tooltip="https://e.lanbook.com/book/450161" w:history="1"/>
          </w:p>
          <w:p w:rsidR="00B80D98" w:rsidRDefault="00B80D98" w:rsidP="00B80D98">
            <w:pPr>
              <w:pStyle w:val="af5"/>
              <w:spacing w:after="0"/>
              <w:ind w:lef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Марковина, И. Ю. Английский язык : учебник / И. Ю. Марковина, З. К. Максимова, М. Б. Вайнштейн; под общ. ред. И. Ю. </w:t>
            </w:r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Марковиной. - 4-е изд. , перераб. и доп. - Москва : ГЭОТАР-Медиа, 2024. - 368 с. - ISBN 978-5-9704-8490-6. - Текст : электронный // ЭБС "Консультант студента" : [сайт]. - URL : </w:t>
            </w:r>
            <w:hyperlink r:id="rId365" w:tooltip="https://www.studentlibrary.ru/book/ISBN9785970484906.html" w:history="1">
              <w:r w:rsidR="00581C70" w:rsidRPr="00B80D98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https://www.studentlibrary.ru/book/ISBN9785970484906.html</w:t>
              </w:r>
            </w:hyperlink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1D3051" w:rsidRDefault="00B80D98" w:rsidP="00B80D98">
            <w:pPr>
              <w:pStyle w:val="af5"/>
              <w:spacing w:after="0"/>
              <w:ind w:left="434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Разводовская, Я. В. Английский язык для научной коммуникации = English for Scientific Communication : учебное пособие / Я. В. Разводовская, И. В. Семенчук. — Гродно : ГрГМУ, 2025. — 240 с. — ISBN 978-985-595-949-7. — Текст : электронный // Лань : электронно-библиотечная система. — URL: </w:t>
            </w:r>
            <w:hyperlink r:id="rId366" w:tooltip="https://e.lanbook.com/book/487214" w:history="1">
              <w:r w:rsidR="00581C70" w:rsidRPr="00B80D98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https://e.lanbook.com/book/487214</w:t>
              </w:r>
            </w:hyperlink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581C70" w:rsidRPr="00B80D98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</w:p>
          <w:p w:rsidR="001D3051" w:rsidRDefault="00BD0A35">
            <w:pPr>
              <w:ind w:left="29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7" w:tooltip="https://e.lanbook.com/book/514125" w:history="1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2230779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Инфекционные болезни, паразитология</w:t>
            </w:r>
            <w:bookmarkEnd w:id="2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368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9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Инфекционные болезни : синдромальная диагностика : учебное пособие / под ред. Н. Д. Ющука, Е. А. Климовой. - Москва : ГЭОТАР-Медиа, 2020. - 176 с. - ISBN 978-5-9704-5603-3.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Текст : электронный // ЭБС "Консультант студента" : [сайт]. - URL :</w:t>
            </w:r>
            <w:hyperlink r:id="rId370" w:tooltip="https://www.studentlibrary.ru/book/ISBN97859704560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1" w:tooltip="https://www.studentlibrary.ru/book/ISBN97859704560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https://www.studentlibrary.ru/book/ISBN9785970456033.html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: учебник / под ред. Н. Д. Ющука, Ю. Я. Венгерова. - 3-е изд. , перераб. и доп. - Москва : ГЭОТАР-Медиа, 2022. - 704 с. : ил. - ISBN 978-5-9704-6517-2. - Текст : электронный // ЭБС "Консультант студента" : [сайт]. - URL :</w:t>
            </w:r>
            <w:hyperlink r:id="rId372" w:tooltip="https://www.studentlibrary.ru/book/ISBN97859704651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3" w:tooltip="https://www.studentlibrary.ru/book/ISBN97859704651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https://www.studentlibrary.ru/book/ISBN9785970465172.html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 И., Пак С. Г., Брико Н. И., Данилкин Б. К. - 3-е изд., испр. и доп. - М. : ГЭОТАР-Медиа, 2012. - 1008 с. : 8 л. цв. ил.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</w:t>
            </w:r>
            <w:hyperlink r:id="rId374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5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https://www.studentlibrary.ru/book/970410004V0089.html</w:t>
              </w:r>
            </w:hyperlink>
          </w:p>
          <w:p w:rsidR="001D3051" w:rsidRDefault="00581C70">
            <w:pPr>
              <w:spacing w:after="0"/>
              <w:ind w:left="292" w:hanging="29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6. Инфекционные и паразитарные болезни развивающихся стран / под ред. Н. В. Чебышева, С. Г. Пака. - Москва : ГЭОТАР-Медиа, 2008. - 496 с. - ISBN 978-5-9704-0635-9.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376" w:tooltip="https://www.studentlibrary.ru/book/ISBN97859704063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7" w:tooltip="https://www.studentlibrary.ru/book/ISBN97859704063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https://www.studentlibrary.ru/book/ISBN9785970406359.html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Иоанниди Е. А. Биологическая опасность в практической деятельности врача  : учеб. пособие, для обучающихся по основным программам высш. образования - подготовки кадров высш. квалификации по программам ординатуры по спец. "Инфекционные болезни" / Иоанниди Е. А., Попов С. Ф., Александров О. В. ; ВолгГМУ Минздрава РФ. - Волгоград : Изд-во ВолгГМУ, 2015. - 100, [4] с. : табл.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Брюшной тиф 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Хронические вирусные гепатиты B, D и C : этиопатогенез, эпидемиология, клиника, лечение и профилактика  : учеб. пособие / Иоанниди Е. А., Божко В. Г., Беликова Е. А., Александров О. В. ; ВолгГМУ Минздрава РФ. - Волгоград : Изд-во ВолгГМУ, 2016. - 71, [1] с. : табл.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Арбовирусные заболевания человека, эндемичные для Российской Федерации  : учеб. пособие по спец. 31.05.01 "Леч. дело", 31.05.02 "Педиатрия", 32.05.01 "Мед.-профил. дело" по дисциплине "Инфекц. болезни" / Попов С. Ф., Иоанниди Е. А., Александров О. В. ; ВолгГМУ Минздрава РФ ; [сост. : С. Ф. Попов, Е. А. Иоанниди, О. В. Александров]. - Волгоград : Изд-во ВолгГМУ, 2017. - 86, [2] с. : табл.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болезни. Атлас : руководство / Учайкин В. Ф. , Харламова Ф. С. , Шамшева О. В. и др. - Москва : ГЭОТАР-Медиа, 2010. - 384 с. - ISBN 978-5-9704-1810-9. - Текст : электронный // ЭБС "Консультант студента" : [сайт]. - URL :</w:t>
            </w:r>
            <w:hyperlink r:id="rId378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9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https://www.studentlibrary.ru/book/ISBN9785970418109.html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инфекционных заболеваний / Роналд Т. Д. Эмонд, Филипп Д. Уэлсби, Х. А. К. Роуланд ; пер. с англ. под ред. В. В. Малеева, Д. В. Усенко. - Москва : ГЭОТАР-Медиа, 2013. - Текст : электронный // ЭБС "Консультант студента" : [сайт]. - URL :</w:t>
            </w:r>
            <w:hyperlink r:id="rId380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1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https://www.studentlibrary.ru/book/06-COS-2367X.html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Токмалаев, А. К. Противопаразитарные препараты при лечении инфекционных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болезней / а. К. Токмалаев. - Москва : ГЭОТАР-Медиа, 2011. - Текст : электронный // ЭБС "Консультант студента" : [сайт]. - URL :</w:t>
            </w:r>
            <w:hyperlink r:id="rId382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3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https://www.studentlibrary.ru/book/970410004V0025.html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Стрептококковая инфекция. Скарлатина у детей 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Иоанниди Е. А.   Геморрагические лихорадки и их дифференциальная диагностика 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непосредственный.</w:t>
            </w:r>
          </w:p>
          <w:p w:rsidR="001D3051" w:rsidRDefault="0064621A">
            <w:pPr>
              <w:spacing w:before="100" w:after="20" w:line="240" w:lineRule="auto"/>
              <w:ind w:left="434" w:hanging="4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Иоанниди Е. А.   Геморрагические лихорадки и их дифференциальная диагностика  : учеб. пособие / Е. А. Иоанниди, С. Ф. Попов, О. В. Александров ; Министерство здравоохранения Российской Федерации, Волгоградский государственный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- Волгоград : Издательство ВолгГМУ, 2020. - 88 с. - ISBN 978-5-9652-0612-4.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4" w:tooltip="https://e.lanbook.com/book/179537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64621A">
            <w:pPr>
              <w:spacing w:before="100" w:after="20" w:line="240" w:lineRule="auto"/>
              <w:ind w:left="434" w:hanging="434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17</w:t>
            </w:r>
            <w:r w:rsidR="00581C70" w:rsidRPr="00197B92">
              <w:rPr>
                <w:rFonts w:ascii="Times New Roman" w:eastAsia="Times New Roman" w:hAnsi="Times New Roman"/>
                <w:sz w:val="24"/>
                <w:szCs w:val="24"/>
              </w:rPr>
              <w:t>. Дифференциальная диагностика инфекционных заболеваний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Изд-во ВолгГМУ, 2023. – 232 с. - ISBN 978-5-9652-0945-3.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5" w:tooltip="https://e.lanbook.com/book/418955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https://e.lanbook.com/book/418955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64621A">
            <w:pPr>
              <w:spacing w:after="0" w:line="240" w:lineRule="auto"/>
              <w:ind w:left="434" w:hanging="434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18</w:t>
            </w:r>
            <w:r w:rsidR="00581C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581C70" w:rsidRPr="00197B92">
              <w:rPr>
                <w:rFonts w:ascii="Times New Roman" w:eastAsia="Times New Roman" w:hAnsi="Times New Roman"/>
                <w:sz w:val="24"/>
                <w:szCs w:val="24"/>
              </w:rPr>
              <w:t>Неотложные состояния при инфекционных заболеваниях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И. В. Макарова [и др.]. – Волгоград : Изд-во ВолгГМУ, 2023. – 160 с. - ISBN 978-5-9652-0942-2.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6" w:tooltip="https://e.lanbook.com/book/418946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https://e.lanbook.com/book/418946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64621A" w:rsidRDefault="0064621A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white"/>
              </w:rPr>
              <w:t xml:space="preserve">       19</w:t>
            </w:r>
            <w:r w:rsidR="001D3051" w:rsidRPr="001D3051">
              <w:rPr>
                <w:rFonts w:cs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  <w:r w:rsidR="001D3051"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Петрова, Е. И. Инфекционные болезни и эпидемиология. Сборник тестовых заданий : учебное пособие / Е. И. Петрова, Н. Н. Пучкова, Т. С. Прокопчук. — Томск : СибГМУ, 2025. — 166 с. — Текст : электронный // Лань : электронно-библиотечная система. — URL: </w:t>
            </w:r>
            <w:hyperlink r:id="rId387" w:tooltip="https://e.lanbook.com/book/487097" w:history="1">
              <w:r w:rsidR="001D3051" w:rsidRPr="0064621A">
                <w:rPr>
                  <w:rStyle w:val="afe"/>
                  <w:rFonts w:ascii="Times New Roman" w:hAnsi="Times New Roman" w:cs="Times New Roman"/>
                  <w:highlight w:val="white"/>
                </w:rPr>
                <w:t>https://e.lanbook.com/book/487097</w:t>
              </w:r>
            </w:hyperlink>
            <w:r w:rsidR="001D3051"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. — Режим </w:t>
            </w:r>
            <w:r w:rsidR="001D3051"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доступа: для авториз. пользователей</w:t>
            </w:r>
          </w:p>
          <w:p w:rsidR="001D3051" w:rsidRPr="0064621A" w:rsidRDefault="0064621A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20</w:t>
            </w:r>
            <w:r w:rsidR="001D3051"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  Клиника, диагностика, лечение инфекций, вызванных внутриклеточными возбудителями : учебное пособие для вузов / Н. В. Кухтинова, Е. Г. Кондюрина, В. А. Кебак [и др.]. — Санкт-Петербург : Лань, 2025. — 68 с. — ISBN 978-5-507-51423-6. — Текст : электронный // Лань : электронно-библиотечная система. — URL: </w:t>
            </w:r>
            <w:hyperlink r:id="rId388" w:tooltip="https://e.lanbook.com/book/447182" w:history="1">
              <w:r w:rsidR="001D3051" w:rsidRPr="0064621A">
                <w:rPr>
                  <w:rStyle w:val="afe"/>
                  <w:rFonts w:ascii="Times New Roman" w:hAnsi="Times New Roman" w:cs="Times New Roman"/>
                  <w:highlight w:val="white"/>
                </w:rPr>
                <w:t>https://e.lanbook.com/book/447182</w:t>
              </w:r>
            </w:hyperlink>
            <w:r w:rsidR="001D3051"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2230779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Информатика, медицинская информатика, статистика (в 2026-2027 учебном году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2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URL:</w:t>
            </w:r>
            <w:hyperlink r:id="rId389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0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https://www.studentlibrary.ru/book/ISBN9785970443200.html</w:t>
              </w:r>
            </w:hyperlink>
          </w:p>
          <w:p w:rsidR="001D3051" w:rsidRDefault="00581C7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Омельченко, В. П. Информатика. Практикум / В. П. Омельченко, А. А. Демидова. - Москва : ГЭОТАР-Медиа, 2018. - 336 с. : ил. - ISBN 978-5-9704-4668-3. - Текст : электронный // ЭБС "Консультант студента" : [сайт]. - URL:</w:t>
            </w:r>
            <w:hyperlink r:id="rId391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2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https://www.studentlibrary.ru/book/ISBN9785970446683.html</w:t>
              </w:r>
            </w:hyperlink>
          </w:p>
          <w:p w:rsidR="001D3051" w:rsidRDefault="00581C7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393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4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https://www.studentlibrary.ru/book/ISBN9785970445730.html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1D3051" w:rsidRDefault="00581C7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Математика и информатика: практикум : учеб. пособие / Е.Н. Гусева, И.Ю. Ефимова, Т.В. Ильина, Р.И. Коробков, К.В. Коробкова, И.Н. Мовчан, Л.А. Савельева. -3-е изд., стереотип. - М. : ФЛИНТА, 2011. – 406 с. -   ISBN 978-5-9765-1193-4. - Текст : электронный // ЭБС "Консультант студента" : [сайт]. - URL :</w:t>
            </w:r>
            <w:hyperlink r:id="rId395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6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https://www.studentlibrary.ru/book/ISBN9785976511934.html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1D3051" w:rsidRDefault="00581C7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1D3051" w:rsidRDefault="00581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 - Текст : непосредственный.</w:t>
            </w:r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2016. - 111, [1] с. : ил. Текст : непосредственный.</w:t>
            </w:r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 — Текст : электронный // Лань : электронно-библиотечная система. — URL:</w:t>
            </w:r>
            <w:hyperlink r:id="rId397" w:tooltip="https://e.lanbook.com/book/22647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8" w:tooltip="https://e.lanbook.com/book/22647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pStyle w:val="af5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12.Медицинская информатика : учебник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399" w:tooltip="https://www.studentlibrary.ru/book/ISBN9785970462737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13.Царик,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400" w:tooltip="https://www.studentlibrary.ru/book/ISBN9785970442432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</w:p>
          <w:p w:rsidR="0064621A" w:rsidRDefault="006462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Клинической инженерии и технологий искусственного интеллекта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230779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деятельности, статистика</w:t>
            </w:r>
            <w:bookmarkEnd w:id="2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15"/>
              <w:numPr>
                <w:ilvl w:val="0"/>
                <w:numId w:val="9"/>
              </w:numPr>
              <w:tabs>
                <w:tab w:val="left" w:pos="334"/>
              </w:tabs>
              <w:spacing w:line="240" w:lineRule="auto"/>
              <w:ind w:left="4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Алексеев, А. П. Информатика 2015 : учебное пособие / Алексеев А. П. - Москва : СОЛОН-ПРЕСС, 2015. - 400 с. - ISBN 978-5-91359-158-6. - Текст : электронный // ЭБС "Консультант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401" w:tooltip="https://www.studentlibrary.ru/book/ISBN978591359158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https://www.studentlibrary.ru/book/ISBN9785913591586.html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15"/>
              <w:numPr>
                <w:ilvl w:val="0"/>
                <w:numId w:val="9"/>
              </w:numPr>
              <w:tabs>
                <w:tab w:val="left" w:pos="334"/>
              </w:tabs>
              <w:spacing w:line="240" w:lineRule="auto"/>
              <w:ind w:left="4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Гусева, Е. Н. Информатика : учеб. пособие / Е. Н. Гусева, И. Ю. Ефимова, Р. И. Коробков и др. - 5-е изд. , стереотип. - Москва : ФЛИНТА, 2021. - 260 с. - ISBN 978-5-9765-1194-1. - Текст : электронный // ЭБС "Консультант студента" : [сайт]. - URL : </w:t>
            </w:r>
            <w:hyperlink r:id="rId402" w:tooltip="https://www.studentlibrary.ru/book/ISBN9785976511941092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https://www.studentlibrary.ru/book/ISBN97859765119410921.html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403" w:tooltip="https://www.studentlibrary.ru/book/ISBN978597044320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и информатика : учеб. пособие / Ефимова И. Ю. , Гусева Е. Н. , Боброва И. И. и др. - 3-е изд. , стер. - Москва : ФЛИНТА, 2020. - 197 с. - ISBN 978-5-9765-2412-5. - Текст : электронный // ЭБС "Консультант студента" : [сайт]. - URL : </w:t>
            </w:r>
            <w:hyperlink r:id="rId404" w:tooltip="https://www.studentlibrary.ru/book/ISBN97859765241251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https://www.studentlibrary.ru/book/ISBN97859765241251.html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информатика. Практический курс  : учеб. пособие к практ. занятиям / Голубев А. Н., Филимонова З. А., Шамина Е. Н. и др. ; ВолгГМУ Минздрава РФ. - Волгоград : Изд-во ВолгГМУ, 2016. - 111, [1]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Степанов А. Н. Информатика  : базовый 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студентов гуманитарных спец. вузов / Степанов А. Н. - 6-е изд. - СПб. : Питер, 2010. - 719 с. : ил.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 М. В. Информатика и информационные технологии  : учебник для прикладного бакалавриата / М. В. Гаврилов, В.А. Климов. – 4-е изд., перераб. и доп. – М. : Юрайт, 2014. – 383 с. – (Бакалавр. Прикладной курс)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before="120" w:after="120" w:line="240" w:lineRule="auto"/>
              <w:ind w:left="0" w:firstLin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статистике с правильными решениями 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before="120" w:after="120" w:line="240" w:lineRule="auto"/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Голубев А. Н. Тестовые задания по медицинской информатике и автоматизированным системам управления в здравоохранении 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 Сабанова. - Изд. 2-е, перераб. и доп. - Волгоград : Изд-во ВолгГМУ, 2011. - 112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Голубев А. Н. Ситуационные задачи по медицинской статистике с примерами решений в программе Microsoft Excel 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Омельченко, В. П. 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405" w:tooltip="https://www.studentlibrary.ru/book/ISBN9785970459218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https://www.studentlibrary.ru/book/ISBN9785970459218.html</w:t>
              </w:r>
            </w:hyperlink>
          </w:p>
          <w:p w:rsidR="001D3051" w:rsidRDefault="00581C7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 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406" w:tooltip="https://www.studentlibrary.ru/book/ISBN978597044243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https://www.studentlibrary.ru/book/ISBN9785970442432.html</w:t>
              </w:r>
            </w:hyperlink>
          </w:p>
          <w:p w:rsidR="001D3051" w:rsidRPr="0064621A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информатика : учебник / под общ. ред. Т. В. Зарубиной, Б. А. Кобринского. - 2-е </w:t>
            </w:r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изд. , перераб. и доп. - Москва : ГЭОТАР- Медиа, 2022. - 464 с. - ISBN 978-5-9704-6273-7. - Текст : электронный // ЭБС "Консультант студента" : [сайт]. - URL : </w:t>
            </w:r>
            <w:hyperlink r:id="rId407" w:tooltip="https://www.studentlibrary.ru/book/ISBN9785970462737.html" w:history="1">
              <w:r w:rsidRPr="0064621A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https://www.studentlibrary.ru/book/ISBN9785970462737.html</w:t>
              </w:r>
            </w:hyperlink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Омельченко, В. П. Информационные технологии в профессиональной деятельности : учебник / В. П. Омельченко, А. А. Демидова. - Москва : ГЭОТАР-Медиа, 2025. - 416 с. - ISBN 978-5-9704-8955-0. - Текст : электронный // ЭБС "Консультант студента" : [сайт]. - URL : </w:t>
            </w:r>
            <w:hyperlink r:id="rId408" w:tooltip="https://www.studentlibrary.ru/book/ISBN9785970489550.html" w:history="1">
              <w:r w:rsidRPr="0064621A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https://www.studentlibrary.ru/book/ISBN9785970489550.html</w:t>
              </w:r>
            </w:hyperlink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инженерии и технологий искусственного интеллекта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2230779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</w:t>
            </w:r>
            <w:bookmarkEnd w:id="2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 w:rsidP="00F153CE">
            <w:pPr>
              <w:pStyle w:val="af5"/>
              <w:spacing w:after="0" w:line="240" w:lineRule="auto"/>
              <w:ind w:left="318"/>
              <w:rPr>
                <w:rFonts w:ascii="Times New Roman" w:eastAsia="Carlito" w:hAnsi="Times New Roman"/>
                <w:strike/>
                <w:color w:val="FF0000"/>
                <w:sz w:val="24"/>
                <w:szCs w:val="24"/>
              </w:rPr>
            </w:pPr>
          </w:p>
          <w:p w:rsidR="001D3051" w:rsidRDefault="00581C70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История медицины : учебник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URL: </w:t>
            </w:r>
            <w:hyperlink r:id="rId409" w:tooltip="https://www.studentlibrary.ru/book/ISBN978597047187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https://www.studentlibrary.ru/book/ISBN9785970471876.html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Default="00F153CE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Мирский, М. Б. История медицины и хирургии : учебное пособие / Мирский М. Б. - 2-е изд. , стереотип. - Москва : ГЭОТАР-Медиа, 2020. - 528 с. - ISBN 978-5-9704-5813-6. - Текст : электронный // ЭБС "Консультант студента"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410" w:tooltip="https://www.studentlibrary.ru/book/ISBN978597045813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1" w:tooltip="https://www.studentlibrary.ru/book/ISBN978597045813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1D3051" w:rsidRDefault="00F153CE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Хрестоматия по истории медицины : учебное пособие/ под ред. проф. Д. А. Балалыкина - Москва : Литтерра, 2012. - 624 с. - ISBN 978-5-4235-0060-3. - Текст : электронный // ЭБС "Консультант студента" : [сайт]. - URL :</w:t>
            </w:r>
            <w:hyperlink r:id="rId412" w:tooltip="https://www.studentlibrary.ru/book/ISBN978542350060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3" w:tooltip="https://www.studentlibrary.ru/book/ISBN978542350060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1D3051" w:rsidRDefault="00F153CE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Лисицын, Ю. П. Медицина и здравоохранение XX-XXI веков / Ю. П. Лисицын - Москва : ГЭОТАР-Медиа, 2011. - 400 с. - ISBN 978-5-9704-2046-1. - Текст : электронный // ЭБС "Консультант студента" : [сайт]. - URL :</w:t>
            </w:r>
            <w:hyperlink r:id="rId414" w:tooltip="https://www.studentlibrary.ru/book/ISBN9785970420461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5" w:tooltip="https://www.studentlibrary.ru/book/ISBN9785970420461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https://www.studentlibrary.ru/book/ISBN9785970420461.html</w:t>
              </w:r>
            </w:hyperlink>
          </w:p>
          <w:p w:rsidR="001D3051" w:rsidRDefault="00F153CE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здравоохранения дореволюционной России (конец XVI - начало ХХ в. ) / "М. В. Поддубный, И. В. Егорышева, Е. В. Шерстнева и др. ; под ред. Р. У. Хабриева". - Москва : ГЭОТАР-Медиа, 2014. - 248 с. - ISBN 978-5-9704-2731-6. - Текст : электронный // ЭБС "Консультант студента" : [сайт]. - URL :</w:t>
            </w:r>
            <w:hyperlink r:id="rId416" w:tooltip="https://www.studentlibrary.ru/book/ISBN978597042731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7" w:tooltip="https://www.studentlibrary.ru/book/ISBN978597042731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1D3051" w:rsidRDefault="00F153CE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 : учеб.-метод. пособие / Киценко О. С., Белова Л. И., Гуляева Е. Ш. и др. ; ФГБОУ ВО ВолгГМУ Минздрва РФ. - Волгоград : Изд-во ВолгГМУ, 2016. - 287, [1] с. : ил.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10.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История медицины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418" w:tooltip="https://e.lanbook.com/book/443393" w:history="1">
              <w:r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7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История медицины : учебное пособие /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https://e.lanbook.com/book/443540  — Режим доступа: для авториз. пользователей.</w:t>
            </w:r>
          </w:p>
          <w:p w:rsidR="001D3051" w:rsidRDefault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8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История медицины : учебное пособие /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419" w:tooltip="https://e.lanbook.com/book/443543" w:history="1">
              <w:r w:rsidR="00581C70"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9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Семина, Т. В. Эволюция социологии и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биоэтики в медицине   : учебник / Т. В. Семина. - Москва : Проспект, 2022. - 240 с. - ISBN 978-5-392-36616-3. - Текст :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электронный // ЭБС "Консультант студента" : [сайт]. - URL : </w:t>
            </w:r>
            <w:hyperlink r:id="rId420" w:tooltip="https://www.studentlibrary.ru/book/ISBN9785392366163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https://www.studentlibrary.ru/book/ISBN9785392366163.html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197B92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F1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Сорокина Т. С. История медицины учебник, [для студентов учреждений высшего медицинского образования], в двух томах / Т.С. Сорокина; Российское общество историков медицины. — 13-е изд., перераб. и доп.. — Москва : Академия, 2018. — (Высшее образование); ISBN 978-5-4468-6081-4. - Текст: непосредственный.</w:t>
            </w:r>
          </w:p>
          <w:p w:rsidR="001D3051" w:rsidRPr="00197B92" w:rsidRDefault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. Лисицын, Ю. П. История медицины : учебник / Ю. П. Лисицын. - 2-е изд. , перераб. и доп. - Москва : ГЭОТАР-Медиа, 2025. - 400 с. - ISBN 978-5-9704-9097-6. - Текст : электронный // ЭБС "Консультант студента" : [сайт]. - URL : </w:t>
            </w:r>
            <w:hyperlink r:id="rId421" w:tooltip="https://www.studentlibrary.ru/book/ISBN9785970490976.html" w:history="1">
              <w:r w:rsidR="00581C70" w:rsidRPr="00197B9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https://www.studentlibrary.ru/book/ISBN9785970490976.html</w:t>
              </w:r>
            </w:hyperlink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sz w:val="24"/>
                <w:szCs w:val="24"/>
                <w:highlight w:val="yellow"/>
              </w:rPr>
            </w:pPr>
            <w:r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      12</w:t>
            </w:r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. Зуева, В. А. История медицины : учебное пособие для вузов / В. А. Зуева. — Санкт-Петербург : Лань, 2026. — 144 с. — ISBN 978-5-507-54627-5. — Текст : электронный // Лань : электронно-библиотечная система. — URL: </w:t>
            </w:r>
            <w:hyperlink r:id="rId422" w:tooltip="https://e.lanbook.com/book/509959" w:history="1">
              <w:r w:rsidR="00581C70" w:rsidRPr="00197B9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https://e.lanbook.com/book/509959</w:t>
              </w:r>
            </w:hyperlink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2230779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(история России, всеобщая история) (в 2026-2027 учебном году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реализуется)</w:t>
            </w:r>
            <w:bookmarkEnd w:id="3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https://www.studentlibrary.ru/book/ISBN9785829134259.html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1D3051" w:rsidRDefault="00581C70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Матюхин, А. В.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https://www.studentlibrary.ru/book/ISBN9785425702722.html</w:t>
            </w:r>
          </w:p>
          <w:p w:rsidR="001D3051" w:rsidRPr="00750D8E" w:rsidRDefault="00581C70" w:rsidP="001D3051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35" w:lineRule="atLeast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750D8E">
              <w:rPr>
                <w:rFonts w:ascii="Times New Roman" w:eastAsia="Times New Roman" w:hAnsi="Times New Roman"/>
                <w:color w:val="000000"/>
                <w:sz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r w:rsidRPr="00750D8E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https://www.studentlibrary.ru/book/ISBN9785437200636.html</w:t>
            </w:r>
            <w:r w:rsidRPr="00750D8E">
              <w:rPr>
                <w:rFonts w:ascii="Times New Roman" w:eastAsia="Times New Roman" w:hAnsi="Times New Roman"/>
                <w:color w:val="000000"/>
                <w:sz w:val="24"/>
              </w:rPr>
              <w:t xml:space="preserve">  </w:t>
            </w:r>
            <w:r w:rsidRPr="00750D8E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студента" : [сайт]. - URL 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https://www.studentlibrary.ru/book/ISBN9785778240988.html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https://e.lanbook.com/book/484661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https://e.lanbook.com/book/429704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https://www.studentlibrary.ru/book/ISBN9785829134228.html</w:t>
            </w:r>
          </w:p>
          <w:p w:rsidR="001D3051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750D8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учебно-методическое пособие / составители Н. В. Копаева, Е. А. Селихов. — Москва : МТУСИ, 2025. — 147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с. — Текст : электронный // Лань : электронно-библиотечная система. — URL: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https://disk.yandex.ru/d/FPPqGTez4CTNyQ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Текст : электронный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r w:rsidR="00581C70" w:rsidRPr="00F153CE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https://www.studentlibrary.ru/book/ISBN9785392357963.html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ind w:left="360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Кузьмина, О. В. История России : учебник / О. В. Кузьмина, С. Л. Фирсов. - Москва : ГЭОТАР-Медиа, 2025. - 208 с. - ISBN 978-5-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9704-8964-2, DOI: 10.33029/9704-8964-2-HISR-2025-1-208. - Электронная версия доступна на сайте ЭБС "Консультант студента" : [сайт]. URL: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360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https://www.studentlibrary.ru/book/ISBN9785704223894.html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r w:rsidR="00581C70" w:rsidRPr="00F153CE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https://www.studentlibrary.ru/book/ISBN9785959618759.html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Default="001D3051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</w:p>
          <w:p w:rsidR="001D3051" w:rsidRPr="00F153CE" w:rsidRDefault="00484017" w:rsidP="004840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Ярома, О. В. История России : учебно-методическое пособие / О. В. Ярома. — Пермь : ПГАТУ, 2025. — 138 с. — ISBN 978-5-94279-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675-4. — Текст : электронный // Лань : электронно-библиотечная система. — URL: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https://e.lanbook.com/book/508863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Default="001D3051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2230779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3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43"/>
              </w:numPr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B9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423" w:tooltip="https://disk.yandex.ru/d/FPPqGTez4CTNyQ" w:history="1">
              <w:r>
                <w:rPr>
                  <w:rStyle w:val="afe"/>
                  <w:sz w:val="24"/>
                  <w:szCs w:val="24"/>
                </w:rPr>
                <w:t>https://disk.yandex.ru/d/FPPqGTez4CTNyQ</w:t>
              </w:r>
            </w:hyperlink>
            <w:r>
              <w:rPr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1D3051" w:rsidRDefault="001D3051">
            <w:pPr>
              <w:spacing w:after="0"/>
              <w:ind w:left="8" w:firstLine="35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D3051" w:rsidRDefault="00581C70">
            <w:pPr>
              <w:pStyle w:val="af5"/>
              <w:numPr>
                <w:ilvl w:val="0"/>
                <w:numId w:val="4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424" w:tooltip="https://www.studentlibrary.ru/book/ISBN9785829134228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https://www.studentlibrary.ru/book/ISBN9785829134228.html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43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Сёмин, В. П. История Отечества : учебное пособие для вузов / Сёмин В. П. - Москва : Академический Проект, 2020. - 560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(Gaudeamus). - ISBN 978-5-8291-3425-9. - Текст : электронный // ЭБС "Консультант студента" : [сайт]. - URL :</w:t>
            </w:r>
            <w:hyperlink r:id="rId425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6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https://www.studentlibrary.ru/book/ISBN9785829134259.html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43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Матюхин, А. В. История России / Матюхин А. В. - Москва : Университет "Синергия", 2018. - 312 с. - (Университетская серия). - ISBN 978-5-4257-0272-2.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427" w:tooltip="https://www.studentlibrary.ru/book/ISBN9785425702722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https://www.studentlibrary.ru/book/ISBN9785425702722.html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0D8E" w:rsidRDefault="00750D8E" w:rsidP="00750D8E">
            <w:pPr>
              <w:spacing w:before="240" w:after="240"/>
              <w:ind w:left="71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  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</w:t>
            </w:r>
            <w:hyperlink r:id="rId428" w:tooltip="https://www.studentlibrary.ru/book/ISBN978543720063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https://www.studentlibrary.ru/book/ISBN9785437200636.html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50D8E" w:rsidRDefault="00750D8E" w:rsidP="00750D8E">
            <w:pPr>
              <w:spacing w:before="240" w:after="240"/>
              <w:ind w:left="717" w:hanging="35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  <w:r w:rsidR="00581C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</w:t>
            </w:r>
            <w:r w:rsidR="00581C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429" w:tooltip="https://www.studentlibrary.ru/book/ISBN9785778240988.html" w:history="1">
              <w:r w:rsidR="00581C70"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https://www.studentlibrary.ru/book/ISBN9785778240988.html</w:t>
              </w:r>
            </w:hyperlink>
            <w:r w:rsidR="00581C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750D8E" w:rsidRPr="00197B92" w:rsidRDefault="00750D8E" w:rsidP="00750D8E">
            <w:pPr>
              <w:spacing w:before="240" w:after="240"/>
              <w:ind w:left="71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7</w:t>
            </w: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="00581C70" w:rsidRPr="00197B9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https://e.lanbook.com/book/429704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50D8E" w:rsidRPr="00197B92" w:rsidRDefault="00750D8E" w:rsidP="00750D8E">
            <w:pPr>
              <w:spacing w:before="240" w:after="240"/>
              <w:ind w:left="717" w:hanging="357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8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hyperlink r:id="rId430" w:history="1">
              <w:r w:rsidRPr="00197B92">
                <w:rPr>
                  <w:rStyle w:val="afe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https://www.studentlibrary.ru/book/ISBN9785829134228.html</w:t>
              </w:r>
            </w:hyperlink>
          </w:p>
          <w:p w:rsidR="001D3051" w:rsidRDefault="00750D8E" w:rsidP="00750D8E">
            <w:pPr>
              <w:spacing w:before="240" w:after="240"/>
              <w:ind w:left="717" w:hanging="357"/>
              <w:jc w:val="both"/>
              <w:rPr>
                <w:sz w:val="24"/>
                <w:szCs w:val="24"/>
              </w:rPr>
            </w:pP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9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431" w:tooltip="https://www.studentlibrary.ru/book/ISBN9785392357963.html" w:history="1">
              <w:r w:rsidR="00581C70" w:rsidRPr="00197B92">
                <w:rPr>
                  <w:rStyle w:val="afe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https://www.studentlibrary.ru/book/ISBN9785392357963.html</w:t>
              </w:r>
            </w:hyperlink>
            <w:r w:rsidR="00581C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:rsidR="001D3051" w:rsidRPr="00197B92" w:rsidRDefault="00750D8E" w:rsidP="00750D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Туфанов, Е. В. История России : учебник / Е. В. Туфанов, И. Н. Карпенко. - Ставрополь : 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432" w:tooltip="https://www.studentlibrary.ru/book/ISBN9785959618759.html" w:history="1">
              <w:r w:rsidR="00581C70" w:rsidRPr="00197B92">
                <w:rPr>
                  <w:rStyle w:val="afe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https://www.studentlibrary.ru/book/ISBN9785959618759.html</w:t>
              </w:r>
            </w:hyperlink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Pr="00197B92" w:rsidRDefault="00750D8E" w:rsidP="00750D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 xml:space="preserve">11. 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433" w:tooltip="https://www.studentlibrary.ru/book/ISBN9785829134457.html" w:history="1">
              <w:r w:rsidR="00581C70" w:rsidRPr="00197B92">
                <w:rPr>
                  <w:rStyle w:val="afe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https://www.studentlibrary.ru/book/ISBN9785829134457.html</w:t>
              </w:r>
            </w:hyperlink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D3051" w:rsidRPr="00197B92" w:rsidRDefault="00750D8E" w:rsidP="00750D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Полунов, А. Ю. История России. История государственного управления России. Национальные отношения. Россия как многонациональное государство : основные этапы становления и развития : Сборник учебных программ / А. Ю. Полунов. - Москва : Прометей, 2024. - 168 с. - ISBN 978-5-00172-649-4. - Текст : электронный // ЭБС "Консультант студента" : [сайт]. - URL : </w:t>
            </w:r>
            <w:hyperlink r:id="rId434" w:tooltip="https://www.studentlibrary.ru/book/ISBN9785001726494.html" w:history="1">
              <w:r w:rsidR="00581C70" w:rsidRPr="00197B9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https://www.studentlibrary.ru/book/ISBN9785001726494.html</w:t>
              </w:r>
            </w:hyperlink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750D8E" w:rsidRDefault="00750D8E" w:rsidP="00750D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sz w:val="24"/>
                <w:szCs w:val="24"/>
              </w:rPr>
            </w:pPr>
            <w:r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>Горшенин, А. В. История России : учебно-методическое пособие / А. В. Горшенин. — Самара : , 2025. — 155 с. — Текст : электронный // Лань :</w:t>
            </w:r>
            <w:r w:rsidR="00581C70" w:rsidRPr="00750D8E">
              <w:rPr>
                <w:sz w:val="24"/>
                <w:szCs w:val="24"/>
              </w:rPr>
              <w:t xml:space="preserve"> электронно-библиотечная система. — URL: </w:t>
            </w:r>
            <w:hyperlink r:id="rId435" w:tooltip="https://e.lanbook.com/book/484661" w:history="1">
              <w:r w:rsidR="00581C70" w:rsidRPr="00750D8E">
                <w:rPr>
                  <w:rStyle w:val="afe"/>
                  <w:sz w:val="24"/>
                  <w:szCs w:val="24"/>
                </w:rPr>
                <w:t>https://e.lanbook.com/book/484661</w:t>
              </w:r>
            </w:hyperlink>
            <w:r w:rsidR="00581C70" w:rsidRPr="00750D8E">
              <w:rPr>
                <w:sz w:val="24"/>
                <w:szCs w:val="24"/>
              </w:rPr>
              <w:t xml:space="preserve">  — Режим </w:t>
            </w:r>
            <w:r w:rsidR="00581C70" w:rsidRPr="00750D8E">
              <w:rPr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D91573" w:rsidRDefault="00750D8E" w:rsidP="00D915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4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</w:t>
            </w:r>
            <w:r w:rsidR="00581C70" w:rsidRPr="00750D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Кузьмина, О. В. История России : учебник 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</w:t>
            </w:r>
            <w:hyperlink r:id="rId436" w:history="1">
              <w:r w:rsidR="00D91573" w:rsidRPr="00E8698C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URL:https://www.studentlibrary.ru/book/ISBN9785970489642.html</w:t>
              </w:r>
            </w:hyperlink>
            <w:r w:rsid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81C70" w:rsidRPr="00750D8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1D3051" w:rsidRPr="00750D8E" w:rsidRDefault="00D91573" w:rsidP="00D915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41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581C70" w:rsidRPr="00750D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hyperlink r:id="rId437" w:history="1">
              <w:r w:rsidRPr="00E8698C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https://e.lanbook.com/book/478433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81C70" w:rsidRPr="00750D8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2023, 2024, 2025, 2026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2230779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лабораторная диагностика</w:t>
            </w:r>
            <w:bookmarkEnd w:id="3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2021. - 1000 с. : ил. - ISBN 978-5-9704-6759-6. - Текст : электронный // ЭБС "Консультант студента" : [сайт]. - URL :</w:t>
            </w:r>
            <w:hyperlink r:id="rId438" w:tooltip="https://www.studentlibrary.ru/book/ISBN97859704675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9" w:tooltip="https://www.studentlibrary.ru/book/ISBN97859704675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https://www.studentlibrary.ru/book/ISBN9785970467596.html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Руководство по лабораторным методам диагностики / А. А. Кишкун. - Москва : ГЭОТАР-Медиа, 2014. - 760 с. - ISBN 978-5-9704-3102-3.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440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1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лабораторные технологии : руководство по клинической лабораторной 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</w:t>
            </w:r>
            <w:hyperlink r:id="rId442" w:tooltip="https://www.studentlibrary.ru/book/ISBN97859704227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3" w:tooltip="https://www.studentlibrary.ru/book/ISBN97859704227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https://www.studentlibrary.ru/book/ISBN9785970422748.html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клинических лабораторных исследований  : [учебник] / Камышников В. С., Волотовская О. А., Ходюкова А. Б. и др. ; под ред. В. С. Камышникова. - 7-е изд. - М. : МЕДпресс-информ, 2015. - 735, [1] с. : ил., цв. ил.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. Ч.1 / Е. А. Загороднева [и др.] ; ВолгГМУ Минздрава РФ ; [под ред. А. Т. Яковлева]. - Волгоград : Изд-во ВолгГМУ, 2015. - 183, [1]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лабораторная диагностика  : учеб.-метод. пособие. Ч. 2 / Е. А. Загороднева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[и др.]; ВолгГМУ Минздрава РФ ; [под ред. А. Т. Яковлева]. - Волгоград : Изд-во ВолгГМУ, 2015. - 175, [1] с. : ил. - Текст 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1D3051" w:rsidRDefault="00BD0A35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44" w:tooltip="https://e.lanbook.com/book/379181" w:history="1"/>
            <w:r w:rsidR="0058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 w:rsidRPr="00197B9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лабораторной диагностики при заболеваниях мочевыделительный системы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Т. Яковлев, Е. А. Загороднева, Н. Г. Краюшкина [и др.]. – Волгоград : Издательство ВолгГМУ, 2023. – 84 с. : цв. ил. – ISBN 978-5-9652-0879-1 -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5" w:tooltip="https://e.lanbook.com/book/379082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https://e.lanbook.com/book/379082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И. И. Общеклинические исследования: моча, кал, ликвор, мокрота  : учеб.-практ. рук. / Миронова И. И., Романова Л. А., Долгов В. В.; Минздрав РФ; Рос. мед. акад. последип. образования, Каф. КЛД – клин. лаб. диагностики. - 3-е изд., испр. и доп. - М. : Тверь : Триада, 2012. – 419, с. : 840 цв.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Уоллах Ж. Лабораторная диагностика: все лабораторные исследования для диагностики и лечения  : [перевод] / Уоллах Ж. ; ред.: Шестова О. – 8-е изд. - М. : Эксмо, 2013. – 1358, [1]  с. : ил. – (Медицинская энциклопедия).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Руководство по клинической иммунологии. Диагностика заболеваний иммунной системы : руководство для врачей / Хаитов Р. М. , Пинегин Б. В. , Ярилин А. А. - Москва : ГЭОТАР-Медиа, 2009. - 352 с. - ISBN 978-5-9704-0917-6. - Текст : электронный // ЭБС "Консультант студента" : [сайт]. - URL :</w:t>
            </w:r>
            <w:hyperlink r:id="rId446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7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https://www.studentlibrary.ru/book/ISBN9785970409176.html</w:t>
              </w:r>
            </w:hyperlink>
          </w:p>
          <w:p w:rsidR="001D3051" w:rsidRDefault="00581C70">
            <w:pPr>
              <w:spacing w:before="100" w:after="20"/>
              <w:ind w:left="292" w:hanging="29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лабораторная диагностика : программы и алгоритмы / под ред. А. И. Карпищенко. - Москва : ГЭОТАР-Медиа, 2014. - 696 с. - ISBN 978-5-9704-2958-7. - Текст : электронный // ЭБС "Консультант студента" : [сайт]. - URL :</w:t>
            </w:r>
            <w:hyperlink r:id="rId448" w:tooltip="https://www.studentlibrary.ru/book/ISBN97859704295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9" w:tooltip="https://www.studentlibrary.ru/book/ISBN97859704295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https://www.studentlibrary.ru/book/ISBN9785970429587.html</w:t>
              </w:r>
            </w:hyperlink>
          </w:p>
          <w:p w:rsidR="001D3051" w:rsidRDefault="00581C70">
            <w:pPr>
              <w:spacing w:after="0" w:line="240" w:lineRule="auto"/>
              <w:ind w:left="292" w:hanging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Луговская, С. А.   Морфология клеток костного мозга в норме и патологии : интерпретация миелограмм / ФГБОУ ДПО "Российская медицинская академия непрерывного профессионального образования" МЗ РФ. - Тверь : Триада, 2018. - 246, [8] с. - Библиогр.: с. 240-242. - ISBN 978-5-94789-821-7. - Текст : непосредственный</w:t>
            </w:r>
          </w:p>
          <w:p w:rsidR="001D3051" w:rsidRPr="00D91573" w:rsidRDefault="00581C70">
            <w:pPr>
              <w:spacing w:after="0" w:line="240" w:lineRule="auto"/>
              <w:ind w:left="292" w:hanging="2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14. </w:t>
            </w:r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Кишкун, А. А. Клиническая лабораторная диагностика : учебник : в 2 т. Том 1 / А. А. Кишкун, Л. А. Беганская. - 2-е изд. , перераб. и доп. - Москва : ГЭОТАР-Медиа, 2023. - 784 с. - </w:t>
            </w:r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ISBN 978-5-9704-7341-2. - Текст : электронный // ЭБС "Консультант студента" : [сайт]. - URL : </w:t>
            </w:r>
            <w:hyperlink r:id="rId450" w:tooltip="https://www.studentlibrary.ru/book/ISBN9785970473412.html" w:history="1">
              <w:r w:rsidRPr="00D9157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https://www.studentlibrary.ru/book/ISBN9785970473412.html</w:t>
              </w:r>
            </w:hyperlink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D91573" w:rsidRDefault="00581C70">
            <w:pPr>
              <w:spacing w:after="0" w:line="240" w:lineRule="auto"/>
              <w:ind w:left="292" w:hanging="2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15. 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451" w:tooltip="https://www.studentlibrary.ru/book/ISBN9785970473429.html" w:history="1">
              <w:r w:rsidRPr="00D9157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https://www.studentlibrary.ru/book/ISBN9785970473429.html</w:t>
              </w:r>
            </w:hyperlink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581C70">
            <w:pPr>
              <w:spacing w:after="0" w:line="240" w:lineRule="auto"/>
              <w:ind w:left="292" w:hanging="2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16. Кишкун, А. А. Клиническая лабораторная диагностика. Т. 3 : учебник : в 3 т. / А. А. Кишкун, Л. А. Беганская. - 2-е изд., перераб. и доп. - Москва : ГЭОТАР-Медиа, 2023. - 520 с. - ISBN 978-5-9704-7906-3, DOI: 10.33029/9704-7906-3-CLD3-2023-1-520. - Электронная версия доступна на сайте ЭБС "Консультант студента" : [сайт]. URL: </w:t>
            </w:r>
            <w:hyperlink r:id="rId452" w:tooltip="https://www.studentlibrary.ru/book/ISBN9785970479063.html" w:history="1">
              <w:r w:rsidRPr="00D9157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https://www.studentlibrary.ru/book/ISBN9785970479063.html</w:t>
              </w:r>
            </w:hyperlink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2230779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Коммунальная гигиена</w:t>
            </w:r>
            <w:bookmarkEnd w:id="3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URL:</w:t>
            </w:r>
            <w:hyperlink r:id="rId453" w:tooltip="https://prior.studentlibrary.ru/book/ISBN97859704697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4" w:tooltip="https://prior.studentlibrary.ru/book/ISBN97859704697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https://prior.studentlibrary.ru/book/ISBN9785970469750.html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45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6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hyperlink r:id="rId457" w:tooltip="https://prior.studentlibrary.ru/book/ISBN9785970474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8" w:tooltip="https://prior.studentlibrary.ru/book/ISBN9785970474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https://prior.studentlibrary.ru/book/ISBN9785970474006.html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459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0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Кича, Д. И. Общая гигиена. Руководство к лабораторным занятиям : учебное пособие / Кича Д. И. , Дрожжина Н. А. , Фомина А. В.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2015. - 288 с. - ISBN 978-5-9704-3430-7. - Текст : электронный // ЭБС "Консультант студента" : [сайт]. - URL :</w:t>
            </w:r>
            <w:hyperlink r:id="rId461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463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4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465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6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https://www.studentlibrary.ru/book/ISBN9785970452653.html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467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8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гигиена / под ред. А. М. Большакова, В. Г. Маймулова.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2009. - 832 с. - ISBN 978-5-9704-1244-2. - Текст : электронный // ЭБС "Консультант студента" : [сайт]. - URL :</w:t>
            </w:r>
            <w:hyperlink r:id="rId469" w:tooltip="https://www.studentlibrary.ru/book/ISBN97859704124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0" w:tooltip="https://www.studentlibrary.ru/book/ISBN97859704124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https://www.studentlibrary.ru/book/ISBN9785970412442.html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91573" w:rsidRDefault="00581C70" w:rsidP="00D91573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471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2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 w:rsidP="00D91573">
            <w:pPr>
              <w:spacing w:after="0"/>
              <w:ind w:left="36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</w:t>
            </w:r>
            <w:r w:rsidRPr="00197B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97B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197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Нормирование, измерение и гигиеническая оценка виброакустических факторов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     </w:t>
            </w:r>
          </w:p>
          <w:p w:rsidR="001D3051" w:rsidRPr="00D91573" w:rsidRDefault="00D91573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Михайлова Л. А. Руководство по коммунальной гигиене : учебное пособие / Л. А. Михайлова, Э. С. Томских, Б. В. Нимаева. - Чита : Издательство ЧГМА, 2021. - 119 c. - 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ЭБС "Букап" : [сайт]. - URL : </w:t>
            </w:r>
            <w:hyperlink r:id="rId473" w:tooltip="https://www.books-up.ru/ru/book/rukovodstvo-po-kommunalnoj-gigiene-13026459/" w:history="1">
              <w:r w:rsidR="00581C70" w:rsidRPr="00D91573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https://www.books-up.ru/ru/book/rukovodstvo-po-kommunalnoj-gigiene-13026459/</w:t>
              </w:r>
            </w:hyperlink>
            <w:r w:rsidR="00581C70"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  <w:r w:rsidR="00581C70" w:rsidRPr="00D9157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.</w:t>
            </w:r>
          </w:p>
          <w:p w:rsidR="001D3051" w:rsidRDefault="00D91573">
            <w:pPr>
              <w:spacing w:after="0" w:line="240" w:lineRule="auto"/>
              <w:ind w:left="434" w:hanging="8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t>14.          13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Крымская, И. Г. Гигиена и экология человека : учеб. пособие / И. Г. Крымская. - Ростов-на-Дону : Феникс, 2024. - 424 с. (Среднее медицинское образование) - ISBN 978-5-222-41205-3. - Текст : электронный // ЭБС "Консультант студента" : [сайт]. - URL : </w:t>
            </w:r>
            <w:hyperlink r:id="rId474" w:tooltip="https://www.studentlibrary.ru/book/ISBN9785222412053.html" w:history="1">
              <w:r w:rsidR="00581C70" w:rsidRPr="00D91573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https://www.studentlibrary.ru/book/ISBN9785222412053.html</w:t>
              </w:r>
            </w:hyperlink>
            <w:r w:rsidR="00581C70"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2230779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  <w:bookmarkEnd w:id="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в 2026-2027 учебном году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реализуется)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97B92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Ермишина, Н. Д. Культурология : учебное пособие для вузов / Н. Д. Ермишина. - Москва : Академический Проект, 2021. - 385 с. (Университетский учебник) - ISBN 978-5-8291-4037-3. - Текст : электронный // ЭБС "Консультант студента" : [сайт]. - URL : </w:t>
            </w:r>
            <w:hyperlink r:id="rId475" w:tooltip="https://www.studentlibrary.ru/book/ISBN9785829140373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https://www.studentlibrary.ru/book/ISBN9785829140373.html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97B92" w:rsidP="00197B92">
            <w:pPr>
              <w:spacing w:before="100" w:after="2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 Текст : электронный // Лань : электронно-библиотечная система. — URL: </w:t>
            </w:r>
            <w:hyperlink r:id="rId476" w:tooltip="https://e.lanbook.com/book/508660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https://e.lanbook.com/book/508660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  <w:r w:rsidR="001D3051" w:rsidRPr="001D3051">
              <w:rPr>
                <w:rFonts w:ascii="Calibri" w:eastAsia="Calibri" w:hAnsi="Calibri" w:cs="Calibri"/>
              </w:rPr>
              <w:t> </w:t>
            </w:r>
          </w:p>
          <w:p w:rsidR="001D3051" w:rsidRPr="00D91573" w:rsidRDefault="00197B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D3051" w:rsidRPr="001D305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https://www.studentlibrary.ru/book/ISBN97859765000510921.html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https://www.studentlibrary.ru/book/ISBN9785976511170.html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>Петрова И. А.   Древнерусская икона как символ русской национальной культуры : монография / И</w:t>
            </w:r>
            <w:r w:rsidR="001D3051" w:rsidRPr="001D3051">
              <w:rPr>
                <w:rFonts w:ascii="Times New Roman" w:eastAsia="Times New Roman" w:hAnsi="Times New Roman" w:cs="Times New Roman"/>
                <w:sz w:val="24"/>
                <w:highlight w:val="green"/>
              </w:rPr>
              <w:t xml:space="preserve">. 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 xml:space="preserve">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Текст : электронный // </w:t>
            </w:r>
            <w:r w:rsidR="001D3051" w:rsidRPr="00197B92">
              <w:rPr>
                <w:rFonts w:ascii="Liberation Sans" w:eastAsia="Liberation Sans" w:hAnsi="Liberation Sans" w:cs="Liberation Sans"/>
              </w:rPr>
              <w:t xml:space="preserve">Лань : электронно-библиотечная система. — URL: https://e.lanbook.com/book/179544 . — Режим </w:t>
            </w:r>
            <w:r w:rsidR="001D3051" w:rsidRPr="00197B92">
              <w:rPr>
                <w:rFonts w:ascii="Liberation Sans" w:eastAsia="Liberation Sans" w:hAnsi="Liberation Sans" w:cs="Liberation Sans"/>
              </w:rPr>
              <w:lastRenderedPageBreak/>
              <w:t>доступа: для авториз. пользователей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Текст : электронный // </w:t>
            </w:r>
            <w:r w:rsidR="001D3051" w:rsidRPr="00D91573">
              <w:rPr>
                <w:rFonts w:ascii="Liberation Sans" w:eastAsia="Liberation Sans" w:hAnsi="Liberation Sans" w:cs="Liberation Sans"/>
                <w:sz w:val="24"/>
              </w:rPr>
              <w:t>Лань : электронно-библиотечная система. — URL: https://e.lanbook.com/book/179543 . — Режим доступа: для авториз. пользователей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https://www.studentlibrary.ru/book/ISBN9785829135126.html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https://www.studentlibrary.ru/book/ISBN9785829135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lastRenderedPageBreak/>
              <w:t>102.html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Моисеев, В. И. Культурология / Моисеев В. И. - Москва : ГЭОТАР-Медиа, 2018. - 144 с. - ISBN 978-5-9704-4389-7. - Текст : электронный // ЭБС "Консультант студента" : [сайт]. - URL : 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https://www.studentlibrary.ru/book/ISBN9785970443897.html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r w:rsidR="00581C70" w:rsidRPr="00D9157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https://e.lanbook.com/book/366791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r w:rsidR="00581C70" w:rsidRPr="00D9157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https://www.studentlibrary.ru/book/ISBN9785829134907.html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Культурология : учебное пособие / З. Н. Марченко, Ю. С. Севенко, Е. Ф. Степанова [и др.]. — Гродно : ГрГМУ, 2024. — 212 с. — ISBN 978-985-595-954-1. — Текст : электронный // Лань : электронно-библиотечная система. — URL: </w:t>
            </w:r>
            <w:r w:rsidR="00581C70" w:rsidRPr="00D9157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lastRenderedPageBreak/>
              <w:t>https://e.lanbook.com/book/487223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2230779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Латинский язык</w:t>
            </w:r>
            <w:bookmarkEnd w:id="3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434" w:hanging="4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1.</w:t>
            </w:r>
            <w:r>
              <w:rPr>
                <w:rFonts w:ascii="Times New Roman" w:eastAsia="Times New Roman" w:hAnsi="Times New Roman" w:cs="Times New Roman"/>
              </w:rPr>
              <w:tab/>
              <w:t>Нечай М. Н. Латинский язык для лечебных факультетов : учеб. пособие для спец. "Лечебное дело" / М. Н. Нечай. - М. : КНОРУС, 2019. - 345, [1] с. - (Специалитет). - Текст: непосредственный.</w:t>
            </w:r>
          </w:p>
          <w:p w:rsidR="001D3051" w:rsidDel="00D91573" w:rsidRDefault="00581C70">
            <w:pPr>
              <w:spacing w:after="0"/>
              <w:ind w:left="434" w:hanging="414"/>
              <w:rPr>
                <w:del w:id="36" w:author="Читатель" w:date="2026-05-05T10:33:00Z"/>
                <w:rFonts w:ascii="Times New Roman" w:eastAsia="Times New Roman" w:hAnsi="Times New Roman" w:cs="Times New Roman"/>
                <w:strike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2.    Чернявский, М. Н. Латинский язык и основы фармацевтической терминологии : учебник / М. Н. Чернявский. - 5-е изд. , испр. и доп. - Москва : ГЭОТАР-Медиа, 2015. - 400 с. - ISBN 978-5-9704-3500-7. - Текст : электронный // ЭБС "Консультант студента" : [сайт]. - URL :</w:t>
            </w:r>
            <w:hyperlink r:id="rId477" w:tooltip="https://www.studentlibrary.ru/book/ISBN9785970435007.html" w:history="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478" w:tooltip="https://www.studentlibrary.ru/book/ISBN9785970435007.html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https://www.studentlibrary.ru/book/ISBN9785970435007.html</w:t>
              </w:r>
            </w:hyperlink>
            <w:del w:id="37" w:author="Читатель" w:date="2026-05-05T10:33:00Z">
              <w:r w:rsidDel="00D91573">
                <w:rPr>
                  <w:rFonts w:ascii="Times New Roman" w:eastAsia="Times New Roman" w:hAnsi="Times New Roman" w:cs="Times New Roman"/>
                </w:rPr>
                <w:delText xml:space="preserve">   </w:delText>
              </w:r>
            </w:del>
            <w:r w:rsidR="00D91573" w:rsidDel="00D91573">
              <w:rPr>
                <w:rFonts w:ascii="Times New Roman" w:eastAsia="Times New Roman" w:hAnsi="Times New Roman" w:cs="Times New Roman"/>
                <w:strike/>
                <w:color w:val="1155CC"/>
                <w:u w:val="single"/>
              </w:rPr>
              <w:t xml:space="preserve"> </w:t>
            </w:r>
          </w:p>
          <w:p w:rsidR="001D3051" w:rsidRDefault="00581C70">
            <w:pPr>
              <w:spacing w:before="240" w:after="240" w:line="240" w:lineRule="auto"/>
              <w:ind w:left="434" w:hanging="41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34799">
              <w:rPr>
                <w:rFonts w:ascii="Times New Roman" w:eastAsia="Times New Roman" w:hAnsi="Times New Roman" w:cs="Times New Roman"/>
              </w:rPr>
              <w:t xml:space="preserve">        3. </w:t>
            </w:r>
            <w:r>
              <w:rPr>
                <w:rFonts w:ascii="Times New Roman" w:eastAsia="Times New Roman" w:hAnsi="Times New Roman" w:cs="Times New Roman"/>
              </w:rPr>
              <w:t xml:space="preserve">  Зуева, Н. И. Латинский язык и фармацевтическая терминология : учебное пособие / Зуева Н. И. , Зуева И. В. , Семенченко В. Ф. - Москва : ГЭОТАР-Медиа, 2012. - 286 с. - ISBN 978-5-9704-2389-9. - Текст : электронный // ЭБС "Консультант студента" : [сайт]. - URL :</w:t>
            </w:r>
            <w:hyperlink r:id="rId479" w:tooltip="https://www.studentlibrary.ru/book/ISBN9785970423899.html" w:history="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480" w:tooltip="https://www.studentlibrary.ru/book/ISBN9785970423899.html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https://www.studentlibrary.ru/book/ISBN9785970423899.html</w:t>
              </w:r>
            </w:hyperlink>
          </w:p>
          <w:p w:rsidR="001D3051" w:rsidRDefault="00B34799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</w:t>
            </w:r>
            <w:r w:rsidR="00581C70">
              <w:rPr>
                <w:rFonts w:ascii="Times New Roman" w:hAnsi="Times New Roman" w:cs="Times New Roman"/>
              </w:rPr>
              <w:t xml:space="preserve">.Принеслик, Е. А. Латинский язык : учебное пособие / Е. А. Принеслик, Т. А. Шлейдовец ; под ред. Т. А. Шикановой. — Томск : СибГМУ, 2023. — 198 с. — Текст : электронный // Лань : электронно-библиотечная система. — URL: </w:t>
            </w:r>
            <w:hyperlink r:id="rId481" w:tooltip="https://e.lanbook.com/book/369071" w:history="1">
              <w:r w:rsidR="00581C70">
                <w:rPr>
                  <w:rStyle w:val="afe"/>
                  <w:rFonts w:ascii="Times New Roman" w:hAnsi="Times New Roman" w:cs="Times New Roman"/>
                </w:rPr>
                <w:t>https://e.lanbook.com/book/369071</w:t>
              </w:r>
            </w:hyperlink>
          </w:p>
          <w:p w:rsidR="001D3051" w:rsidRPr="00B34799" w:rsidRDefault="00B34799">
            <w:pPr>
              <w:spacing w:before="240" w:after="240"/>
              <w:ind w:left="434" w:hanging="4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</w:t>
            </w:r>
            <w:r w:rsidR="00581C70" w:rsidRPr="00B34799">
              <w:rPr>
                <w:rFonts w:ascii="Times New Roman" w:hAnsi="Times New Roman" w:cs="Times New Roman"/>
              </w:rPr>
              <w:t xml:space="preserve">. </w:t>
            </w:r>
            <w:r w:rsidR="00581C70" w:rsidRPr="00B34799">
              <w:rPr>
                <w:rFonts w:ascii="Times New Roman" w:eastAsia="Times New Roman" w:hAnsi="Times New Roman" w:cs="Times New Roman"/>
              </w:rPr>
              <w:t xml:space="preserve"> Панасенко, Ю. Ф. Латинский язык : учебник / Ю. </w:t>
            </w:r>
            <w:r w:rsidR="00581C70" w:rsidRPr="00B34799">
              <w:rPr>
                <w:rFonts w:ascii="Times New Roman" w:eastAsia="Times New Roman" w:hAnsi="Times New Roman" w:cs="Times New Roman"/>
              </w:rPr>
              <w:lastRenderedPageBreak/>
              <w:t xml:space="preserve">Ф. Панасенко. ― Москва : ГЭОТАР-Медиа, 2023. - 352 с. - ISBN 978-5-9704-7428-0. - Текст : электронный // ЭБС "Консультант студента" : [сайт]. - URL : </w:t>
            </w:r>
            <w:hyperlink r:id="rId482" w:tooltip="https://www.studentlibrary.ru/book/ISBN9785970474280.html" w:history="1">
              <w:r w:rsidR="00581C70" w:rsidRPr="00B34799">
                <w:rPr>
                  <w:rStyle w:val="afe"/>
                  <w:rFonts w:ascii="Times New Roman" w:eastAsia="Times New Roman" w:hAnsi="Times New Roman" w:cs="Times New Roman"/>
                </w:rPr>
                <w:t>https://www.studentlibrary.ru/book/ISBN9785970474280.html</w:t>
              </w:r>
            </w:hyperlink>
            <w:r w:rsidR="00581C70" w:rsidRPr="00B34799">
              <w:rPr>
                <w:rFonts w:ascii="Times New Roman" w:eastAsia="Times New Roman" w:hAnsi="Times New Roman" w:cs="Times New Roman"/>
              </w:rPr>
              <w:t xml:space="preserve">  - Режим доступа : по подписке.</w:t>
            </w:r>
          </w:p>
          <w:p w:rsidR="001D3051" w:rsidRDefault="00B34799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</w:rPr>
            </w:pPr>
            <w:r w:rsidRPr="00B34799">
              <w:rPr>
                <w:rFonts w:ascii="Times New Roman" w:eastAsia="Times New Roman" w:hAnsi="Times New Roman" w:cs="Times New Roman"/>
              </w:rPr>
              <w:t xml:space="preserve">      6</w:t>
            </w:r>
            <w:r w:rsidR="00581C70" w:rsidRPr="00B34799">
              <w:rPr>
                <w:rFonts w:ascii="Times New Roman" w:eastAsia="Times New Roman" w:hAnsi="Times New Roman" w:cs="Times New Roman"/>
              </w:rPr>
              <w:t xml:space="preserve">. Арутюнова, Н. Э. Латинский язык и основы медицинской терминологии : учебник / Н. Э. Арутюнова. - Москва : ГЭОТАР-Медиа, 2024. - 352 с. - ISBN 978-5-9704-7533-1. - Текст : электронный // ЭБС "Консультант студента" : [сайт]. - URL : </w:t>
            </w:r>
            <w:hyperlink r:id="rId483" w:tooltip="https://www.studentlibrary.ru/book/ISBN9785970475331.html" w:history="1">
              <w:r w:rsidR="00581C70" w:rsidRPr="00B34799">
                <w:rPr>
                  <w:rStyle w:val="afe"/>
                  <w:rFonts w:ascii="Times New Roman" w:eastAsia="Times New Roman" w:hAnsi="Times New Roman" w:cs="Times New Roman"/>
                </w:rPr>
                <w:t>https://www.studentlibrary.ru/book/ISBN9785970475331.html</w:t>
              </w:r>
            </w:hyperlink>
            <w:r w:rsidR="00581C70" w:rsidRPr="00B34799">
              <w:rPr>
                <w:rFonts w:ascii="Times New Roman" w:eastAsia="Times New Roman" w:hAnsi="Times New Roman" w:cs="Times New Roman"/>
              </w:rPr>
              <w:t xml:space="preserve">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2230779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Лечебная физкультура, врачебный контроль</w:t>
            </w:r>
            <w:bookmarkEnd w:id="3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spacing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484" w:tooltip="https://www.studentlibrary.ru/book/ISBN978597047859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spacing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485" w:tooltip="https://www.studentlibrary.ru/book/ISBN978597047488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Default="00F4165E">
            <w:pPr>
              <w:spacing w:after="0" w:line="240" w:lineRule="auto"/>
              <w:ind w:left="434" w:hanging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581C70">
              <w:rPr>
                <w:rFonts w:ascii="Times New Roman" w:hAnsi="Times New Roman"/>
                <w:bCs/>
                <w:sz w:val="24"/>
                <w:szCs w:val="24"/>
              </w:rPr>
              <w:t xml:space="preserve">. 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ISBN 978-5-9704-4969-1. - Текст : электронный // ЭБС "Консультант студента" : [сайт]. - URL : </w:t>
            </w:r>
            <w:hyperlink r:id="rId486" w:tooltip="https://www.studentlibrary.ru/book/ISBN9785970449691.html" w:history="1">
              <w:r w:rsidR="00581C70"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https://www.studentlibrary.ru/book/ISBN9785970449691.html</w:t>
              </w:r>
            </w:hyperlink>
          </w:p>
          <w:p w:rsidR="001D3051" w:rsidRPr="00F4165E" w:rsidRDefault="00F4165E">
            <w:pPr>
              <w:pStyle w:val="af5"/>
              <w:spacing w:after="0" w:line="240" w:lineRule="auto"/>
              <w:ind w:left="434" w:hanging="74"/>
              <w:rPr>
                <w:rFonts w:ascii="Times New Roman" w:hAnsi="Times New Roman"/>
                <w:sz w:val="24"/>
                <w:szCs w:val="24"/>
              </w:rPr>
            </w:pPr>
            <w:r w:rsidRPr="00F4165E">
              <w:rPr>
                <w:rFonts w:ascii="Times New Roman" w:hAnsi="Times New Roman"/>
                <w:sz w:val="24"/>
                <w:szCs w:val="24"/>
              </w:rPr>
              <w:t>4</w:t>
            </w:r>
            <w:r w:rsidR="00581C70" w:rsidRPr="00F4165E">
              <w:rPr>
                <w:rFonts w:ascii="Times New Roman" w:hAnsi="Times New Roman"/>
                <w:sz w:val="24"/>
                <w:szCs w:val="24"/>
              </w:rPr>
              <w:t xml:space="preserve">. 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487" w:tooltip="https://www.studentlibrary.ru/book/ISBN9785970477595.html" w:history="1">
              <w:r w:rsidR="00581C70" w:rsidRPr="00F4165E"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https://www.studentlibrary.ru/book/ISBN9785970477595.html</w:t>
              </w:r>
            </w:hyperlink>
            <w:r w:rsidR="00581C70" w:rsidRPr="00F4165E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Pr="00F4165E" w:rsidRDefault="00F4165E">
            <w:pPr>
              <w:pStyle w:val="af5"/>
              <w:spacing w:after="0" w:line="240" w:lineRule="auto"/>
              <w:ind w:left="434" w:hanging="74"/>
              <w:rPr>
                <w:rFonts w:ascii="Times New Roman" w:hAnsi="Times New Roman"/>
                <w:sz w:val="24"/>
                <w:szCs w:val="24"/>
              </w:rPr>
            </w:pPr>
            <w:r w:rsidRPr="00F4165E">
              <w:rPr>
                <w:rFonts w:ascii="Times New Roman" w:hAnsi="Times New Roman"/>
                <w:sz w:val="24"/>
                <w:szCs w:val="24"/>
              </w:rPr>
              <w:t>5</w:t>
            </w:r>
            <w:r w:rsidR="00581C70" w:rsidRPr="00F4165E">
              <w:rPr>
                <w:rFonts w:ascii="Times New Roman" w:hAnsi="Times New Roman"/>
                <w:sz w:val="24"/>
                <w:szCs w:val="24"/>
              </w:rPr>
              <w:t xml:space="preserve">. 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2025. - 896 с. - ISBN 978-5-9704-9028-0. - Электронная версия доступна на сайте ЭБС "Консультант студента" : [сайт]. URL: </w:t>
            </w:r>
            <w:hyperlink r:id="rId488" w:tooltip="https://www.studentlibrary.ru/book/ISBN9785970490280.html" w:history="1">
              <w:r w:rsidR="00581C70" w:rsidRPr="00F4165E"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</w:t>
              </w:r>
              <w:r w:rsidR="00581C70" w:rsidRPr="00F4165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ISBN9785970490280</w:t>
              </w:r>
              <w:r w:rsidR="00581C70" w:rsidRPr="00F4165E">
                <w:rPr>
                  <w:rStyle w:val="afe"/>
                  <w:rFonts w:ascii="Times New Roman" w:hAnsi="Times New Roman"/>
                  <w:sz w:val="24"/>
                  <w:szCs w:val="24"/>
                </w:rPr>
                <w:t>.html</w:t>
              </w:r>
            </w:hyperlink>
            <w:r w:rsidR="00581C70" w:rsidRPr="00F4165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1D3051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2230779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Лучевая диагностика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(радиология)</w:t>
            </w:r>
            <w:bookmarkEnd w:id="3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и терапия. 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лучевая диагностика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489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0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491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2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: учебник / [Г. Е. Труфанов и др. ] ; под ред. Г. Е. Труфанова. - 3-е изд. 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493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Илясова, Е. Б. Лучевая диагностика : учебное пособие / Е. Б. Илясова, М. Л. Чехонацкая, В. Н. Приезжева. - 2-е изд. , перераб. и доп. - Москва : ГЭОТАР-Медиа, 2021. - 432 с. - ISBN 978-5-9704-5877-8. - Текст : электронный // ЭБС "Консультант студента" : [сайт]. - URL :</w:t>
            </w:r>
            <w:hyperlink r:id="rId495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6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458778.html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А. Ю. Лучевая диагностика  : учебник для студентов пед. фак. / Васильев А. Ю., Ольхова Е. Б. - М. : ГЭОТАР-Медиа, 2008. - 679 с. : цв.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атлас по цифровой рентгенографии  : учеб. пособие / Васильев А. Ю., Кулюшина Е. А., Черова Н. С. и др. - М. : ГЭОТАР-Медиа, 2008. - 86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Акиев Р. М. Лучевая диагностика  : учебник для вузов. Т. 1 / Акиев Р. М., Атаев А. Г., Багненко С. С. и др. ; под ред. Г. Е. Труфанова. - М. : ГЭОТАР-Медиа, 2009. - 412 с. : ил. - Текст : непосредственный.</w:t>
            </w:r>
          </w:p>
          <w:p w:rsidR="00D92A01" w:rsidRDefault="00581C70" w:rsidP="001D3051">
            <w:pPr>
              <w:ind w:left="292" w:hanging="1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hyperlink r:id="rId497" w:tooltip="https://e.lanbook.com/book/369113" w:history="1"/>
            <w:r w:rsidRPr="00D92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11. Лучевая диагностика заболеваний позвоночника и травмы скелета : учебно-методическое пособие / составители Д. В. Пасынков [и др.]. — Йошкар-Ола : МарГУ, 2023. — 92 с. — ISBN 978-5-907622-44-9. — Текст : электронный // Лань : электронно-библиотечная система. — URL: </w:t>
            </w:r>
            <w:hyperlink r:id="rId498" w:tooltip="https://e.lanbook.com/book/462680" w:history="1">
              <w:r w:rsidRPr="00D92A01">
                <w:rPr>
                  <w:rStyle w:val="afe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https://e.lanbook.com/book/462680</w:t>
              </w:r>
            </w:hyperlink>
            <w:r w:rsidRPr="00D92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</w:t>
            </w:r>
            <w:r w:rsidR="00D92A0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D3051" w:rsidRPr="001D3051" w:rsidRDefault="00D92A01" w:rsidP="001D3051">
            <w:pPr>
              <w:ind w:left="292" w:hanging="184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12.</w:t>
            </w:r>
            <w:r w:rsidR="001D3051" w:rsidRPr="00D92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Ильин, Л. А. Радиационная гигиена : учебник / Л. А. Ильин, И. П. Коренков, Б. Я. Наркевич. - 5-е изд. , перераб. и доп. - Москва : ГЭОТАР-Медиа, 2022. - 416 с. - ISBN 978-5-9704-7321-4. - Текст : электронный // ЭБС "Консультант </w:t>
            </w:r>
            <w:r w:rsidR="001D3051" w:rsidRPr="00D92A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студента" : [сайт]. - URL : https://www.studentlibrary.ru/book/ISBN9785970473214.html (дата обращения: 14.04.2026).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2020, 2021, 2022,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Лучевой диагностики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2230779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генетика (в 2026-2027 учебном году не реализуется)</w:t>
            </w:r>
            <w:bookmarkEnd w:id="4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</w:t>
            </w:r>
            <w:hyperlink r:id="rId499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0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https://www.studentlibrary.ru/book/ISBN9785970470640.html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</w:t>
            </w:r>
            <w:hyperlink r:id="rId501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2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https://www.studentlibrary.ru/book/ISBN9785970470657.html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</w:t>
            </w:r>
            <w:hyperlink r:id="rId503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4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458600.html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505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6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Букатин М. В.   Клеточные механизмы наследования  : учеб. пособие / М. В. Букатин, О. В. Кузнецова, Н. А. Колобродова ; рец.: Клаучек С. В., Пименова Е.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07" w:tooltip="https://e.lanbook.com/book/17952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B64A4E" w:rsidRDefault="00B64A4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</w:t>
            </w:r>
            <w:r w:rsidR="00581C70" w:rsidRPr="00B6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 : электронный // Лань : электронно-библиотечная система. — URL: </w:t>
            </w:r>
            <w:hyperlink r:id="rId508" w:tooltip="https://e.lanbook.com/book/457322" w:history="1">
              <w:r w:rsidR="00581C70" w:rsidRPr="00B64A4E">
                <w:rPr>
                  <w:rStyle w:val="af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https://e.lanbook.com/book/457322</w:t>
              </w:r>
            </w:hyperlink>
            <w:r w:rsidR="00581C70" w:rsidRPr="00B6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B64A4E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58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Курушина, О. В.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Частная неврология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учебное пособие / О. В. Курушина, В. В. Мирошникова, П. С. Кривоножкина. – Волгоград : Изд-во ВолгГМУ, 2023. – 124 с. - ISBN 978-5-9652-0941-5. -Текст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09" w:tooltip="https://e.lanbook.com/book/418943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eastAsia="Liberation Sans" w:cs="Liberation Sans"/>
                <w:color w:val="616580"/>
                <w:sz w:val="21"/>
              </w:rPr>
              <w:t>.</w:t>
            </w:r>
          </w:p>
          <w:p w:rsidR="00B64A4E" w:rsidRPr="00B64A4E" w:rsidRDefault="00B64A4E">
            <w:pPr>
              <w:spacing w:after="0"/>
              <w:ind w:left="36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2230779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катастроф</w:t>
            </w:r>
            <w:bookmarkEnd w:id="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 в 2026-2027 учебном году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реализуется)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 </w:t>
            </w:r>
            <w:hyperlink r:id="rId510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 </w:t>
            </w:r>
            <w:hyperlink r:id="rId511" w:tooltip="https://www.studentlibrary.ru/book/ISBN9785970468159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  : метод. рек. / C. Ф. Багненко [и др.]. - М. : ГЭОТАР-Медиа, 2015. - 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 xml:space="preserve">56 с. : ил. - ISBN 978-5-9704-3421-5. - Текст : электронный // ЭБС "Консультант студента" : [сайт]. - URL : </w:t>
            </w:r>
            <w:hyperlink r:id="rId512" w:tooltip="https://www.studentlibrary.ru/book/ISBN9785970434215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Левчук, И. П. Медицина катастроф: учебник / Левчук И. П., Третьяков Н. В. - Москва: ГЭОТАР-Медиа, 2021. - 288 с. - ISBN 978-5-9704-6014-6. - Текст: электронный // ЭБС «Консультант студента»: [сайт]. - URL: </w:t>
            </w:r>
            <w:hyperlink r:id="rId513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https://www.studentlibrary.ru/book/ISBN9785970460146.html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Медицина 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 </w:t>
            </w:r>
            <w:hyperlink r:id="rId514" w:tooltip="https://www.studentlibrary.ru/book/ISBN978597045264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https://www.studentlibrary.ru/book/ISBN9785970452646.html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Безопасность жизнедеятельности, медицина катастроф. Т. 2 / под ред. Наркевича И. А. - Москва: ГЭОТАР-Медиа, 2019. - 400 с. - ISBN 978-5-9704-4597-6. - Текст: электронный // ЭБС «Консультант студента»: [сайт]. - URL: </w:t>
            </w:r>
            <w:hyperlink r:id="rId515" w:tooltip="https://www.studentlibrary.ru/book/ISBN978597044597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https://www.studentlibrary.ru/book/ISBN9785970445976.html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сочетанных и комбинированных поражениях : учебно-методическое пособие / С. В. Поройский, А. Д. Доника, Е. А. Самошина ; рец.: С. 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48 с. – Библиогр.: с. 44. – ISBN 978-5-9652-0889-0 : 210-45 -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6" w:tooltip="https://e.lanbook.com/book/37910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перегревании организма и ожогах : учебно-методическое пособие / С. В. Поройский, А. В. Крюкова, И. Н. Жаркин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60-61. – ISBN 978-5-9652-0887-6 : 274-02.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7" w:tooltip="https://e.lanbook.com/book/37909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отравлениях природными ядами : учебно-методическое пособие / С. В. Поройский, А. Д. Доника, М. В. Еремина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2023. – 52 с. – Библиогр.: с. 47-49. – ISBN 978-5-9652-0888-3 : 234-97.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8" w:tooltip="https://e.lanbook.com/book/37910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9" w:tooltip="https://e.lanbook.com/book/29586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20" w:tooltip="https://e.lanbook.com/book/29585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помощь при ранениях и кровотечениях : учебно-методическое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 медицинская помощь на догоспитальном этапе 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</w:t>
            </w:r>
            <w:hyperlink r:id="rId521" w:tooltip="https://prior.studentlibrary.ru/book/ISBN978597046614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https://prior.studentlibrary.ru/book/ISBN9785970466148.html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 </w:t>
            </w:r>
            <w:hyperlink r:id="rId522" w:tooltip="https://e.lanbook.com/book/158804" w:history="1">
              <w:r>
                <w:rPr>
                  <w:rStyle w:val="afe"/>
                  <w:rFonts w:ascii="Times New Roman" w:eastAsia="Arial" w:hAnsi="Times New Roman"/>
                  <w:sz w:val="24"/>
                  <w:szCs w:val="24"/>
                </w:rPr>
                <w:t>https://e.lanbook.com/book/158804</w:t>
              </w:r>
            </w:hyperlink>
          </w:p>
          <w:p w:rsidR="001D3051" w:rsidRPr="006F0D6F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F0D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Наркевич, И. А. Безопасность жизнедеятельности, медицина катастроф : </w:t>
            </w:r>
            <w:r w:rsidRPr="006F0D6F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523" w:tooltip="https://www.studentlibrary.ru/book/ISBN9785970474143.html" w:history="1">
              <w:r w:rsidRPr="006F0D6F"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https://www.studentlibrary.ru/book/ISBN9785970474143.html</w:t>
              </w:r>
            </w:hyperlink>
            <w:r w:rsidRPr="006F0D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6F0D6F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F0D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Безопасность жизнедеятельности : правовое обеспечение безопасности жизнедеятельности : учебное пособие / отв. ред. А. А. Мохов. - Москва : Проспект, 2024. - 224 с. - ISBN 978-5-392-39899-7. - Текст : электронный // ЭБС "Консультант студента" : [сайт]. - URL : </w:t>
            </w:r>
            <w:hyperlink r:id="rId524" w:tooltip="https://www.studentlibrary.ru/book/ISBN9785392398997.html" w:history="1">
              <w:r w:rsidRPr="006F0D6F"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https://www.studentlibrary.ru/book/ISBN9785392398997.html</w:t>
              </w:r>
            </w:hyperlink>
            <w:r w:rsidRPr="006F0D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2230779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реабилитация</w:t>
            </w:r>
            <w:bookmarkEnd w:id="4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3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525" w:tooltip="https://www.studentlibrary.ru/book/ISBN978597047859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3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URL: </w:t>
            </w:r>
            <w:hyperlink r:id="rId526" w:tooltip="https://www.studentlibrary.ru/book/ISBN978597047488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Default="00581C70">
            <w:pPr>
              <w:pStyle w:val="af5"/>
              <w:numPr>
                <w:ilvl w:val="0"/>
                <w:numId w:val="13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2022. - 896 с. - ISBN 978-5-9704-7147-0.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527" w:tooltip="https://www.studentlibrary.ru/book/ISBN978597047147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https://www.studentlibrary.ru/book/ISBN9785970471470.html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Default="00581C70">
            <w:pPr>
              <w:pStyle w:val="af5"/>
              <w:numPr>
                <w:ilvl w:val="0"/>
                <w:numId w:val="13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1D3051" w:rsidRDefault="00BD0A35">
            <w:pPr>
              <w:pStyle w:val="af5"/>
              <w:numPr>
                <w:ilvl w:val="0"/>
                <w:numId w:val="13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528" w:tooltip="https://www.studentlibrary.ru/book/ISBN9785970455760.html" w:history="1"/>
            <w:hyperlink r:id="rId529" w:tooltip="https://www.studentlibrary.ru/book/ISBN9785970455760.html" w:history="1"/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изд., перераб. и доп. - Москва : ГЭОТАР-Медиа, 2023. - 528 с. - ISBN 978-5-9704-7759-5. - Текст : электронный // ЭБС "Консультант студента" : [сайт]. - URL:</w:t>
            </w:r>
            <w:hyperlink r:id="rId530" w:tooltip="https://www.studentlibrary.ru/book/ISBN9785970477595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31" w:tooltip="https://www.studentlibrary.ru/book/ISBN9785970477595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https://www.studentlibrary.ru/book/ISBN9785970477595.html</w:t>
              </w:r>
            </w:hyperlink>
          </w:p>
          <w:p w:rsidR="001D3051" w:rsidRPr="007318E6" w:rsidRDefault="00BD0A35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2" w:tooltip="https://www.studentlibrary.ru/book/ISBN9785970449691.html" w:history="1"/>
            <w:hyperlink r:id="rId533" w:tooltip="https://www.studentlibrary.ru/book/ISBN9785970449691.html" w:history="1"/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8. </w:t>
            </w:r>
            <w:r w:rsidR="00581C70"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Электронная версия доступна на сайте ЭБС "Консультант студента" : [сайт]. URL: </w:t>
            </w:r>
            <w:hyperlink r:id="rId534" w:tooltip="https://www.studentlibrary.ru/book/ISBN9785970474884.html" w:history="1">
              <w:r w:rsidR="00581C70" w:rsidRPr="007318E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="00581C70"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Медицинская реабилитация при заболеваниях органов дыхания : руководство для врачей / В. А. Епифанов, Н. Б. Корчажкина, К. В. Котенко, А. В. Епифанов [и др.]. - 2-е изд., перераб. и доп. - Москва : ГЭОТАР-Медиа, 2025. - 400 с. - ISBN 978-5-9704-8876-8, DOI: 0.33029/9704-8876-8-REB-2025-1-400. - Электронная версия доступна на сайте ЭБС "Консультант студента" : [сайт]. URL: </w:t>
            </w:r>
            <w:hyperlink r:id="rId535" w:tooltip="https://www.studentlibrary.ru/book/ISBN9785970488768.html" w:history="1">
              <w:r w:rsidRPr="007318E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https://www.studentlibrary.ru/book/ISBN9785970488768.html</w:t>
              </w:r>
            </w:hyperlink>
            <w:r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2230779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в санитарно-эпидемиологической службе</w:t>
            </w:r>
            <w:bookmarkEnd w:id="4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536" w:tooltip="https://www.studentlibrary.ru/book/ISBN978597046491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537" w:tooltip="https://www.studentlibrary.ru/book/ISBN978597043136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38" w:tooltip="https://www.studentlibrary.ru/book/ISBN978597043136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Соболева С. Ю. Теория менеджмента 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Татарников,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</w:t>
            </w:r>
            <w:hyperlink r:id="rId539" w:tooltip="https://www.studentlibrary.ru/book/ISBN978597043780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40" w:tooltip="https://www.studentlibrary.ru/book/ISBN978597043780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https://www.studentlibrary.ru/book/ISBN9785970437803.html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Макаров В. М. Менеджмент  / Макаров В. М., Попова Г. В. - СПб. : Питер, 2011. - 256 с. : ил.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– (Учебное пособие. Стандарт третьего поколения).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Татарников, М. А. Охрана труда в медицинских организациях / Татарников М. А. - Москва : ГЭОТАР-Медиа, 2016. - 344 с. - ISBN 978-5-9704-3941-8. - Текст : электронный // ЭБС "Консультант студента" : [сайт]. - URL :</w:t>
            </w:r>
            <w:hyperlink r:id="rId541" w:tooltip="https://www.studentlibrary.ru/book/ISBN978597043941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42" w:tooltip="https://www.studentlibrary.ru/book/ISBN978597043941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 Вялков, А. И. 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</w:t>
            </w:r>
            <w:hyperlink r:id="rId543" w:tooltip="https://www.studentlibrary.ru/book/ISBN978597042494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44" w:tooltip="https://www.studentlibrary.ru/book/ISBN978597042494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https://www.studentlibrary.ru/book/ISBN9785970424940.html</w:t>
              </w:r>
            </w:hyperlink>
          </w:p>
          <w:p w:rsidR="001D3051" w:rsidRPr="007318E6" w:rsidRDefault="00581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</w:t>
            </w:r>
            <w:r w:rsidRPr="007318E6">
              <w:rPr>
                <w:rFonts w:ascii="Times New Roman" w:hAnsi="Times New Roman" w:cs="Times New Roman"/>
                <w:sz w:val="24"/>
                <w:szCs w:val="24"/>
              </w:rPr>
              <w:t xml:space="preserve">. Социальная гигиена и организация госсанэпидслужбы : учебное пособие / Д. В. Щербаков, Д. А. Краскевич, А. А. Серочкин, О. В. Митрохин ; под ред. О. В. Митрохина. - Москва : ГЭОТАР-Медиа, 2024. - 344 с. - ISBN 978-5-9704-7772-4, DOI: 10.33029/9704-7772-4-SGG-2024-1-344. - Электронная версия доступна на сайте ЭБС "Консультант студента" : [сайт]. URL: </w:t>
            </w:r>
            <w:hyperlink r:id="rId545" w:tooltip="https://www.studentlibrary.ru/book/ISBN9785970477724.html" w:history="1">
              <w:r w:rsidRPr="007318E6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https://www.studentlibrary.ru/book/ISBN9785970477724.html</w:t>
              </w:r>
            </w:hyperlink>
            <w:r w:rsidRPr="007318E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Pr="007318E6" w:rsidRDefault="007318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81C70" w:rsidRPr="0073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Управление качеством в здравоохранении : учебное пособие / Э. В. Зимина, Е. А. Корчуганова </w:t>
            </w:r>
            <w:r w:rsidR="00581C70" w:rsidRPr="0073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546" w:tooltip="https://www.studentlibrary.ru/book/ISBN9785970488966.html" w:history="1">
              <w:r w:rsidR="00581C70" w:rsidRPr="007318E6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https://www.studentlibrary.ru/book/ISBN9785970488966.html</w:t>
              </w:r>
            </w:hyperlink>
            <w:r w:rsidR="00581C70" w:rsidRPr="0073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7318E6" w:rsidP="007318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581C70"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бережливого производства : учебник / под ред. Н. А. Касимовской. - Москва : ГЭОТАР-Медиа, 2025. - 384 с. - ISBN 978-5-9704-9230-7, DOI: 10.33029/9704-9230-7-OBP-2025-1-384. - Электронная версия доступна на сайте ЭБС "Консультант студента" : [сайт]. URL: </w:t>
            </w:r>
            <w:hyperlink w:history="1">
              <w:r w:rsidR="00581C70" w:rsidRPr="007318E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https://www.studentlibrary.ru/book/ISBN9785970492307.html</w:t>
              </w:r>
            </w:hyperlink>
            <w:r w:rsidR="00581C70"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2230779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качества медицинской помощи</w:t>
            </w:r>
            <w:bookmarkEnd w:id="4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547" w:tooltip="https://www.studentlibrary.ru/book/ISBN978597043780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ГЭОТАР-Медиа, 2019. - 72 с. - ISBN 978-5-9704-3696-7. - Текст : электронный // ЭБС "Консультант студента" : [сайт]. - URL : </w:t>
            </w:r>
            <w:hyperlink r:id="rId548" w:tooltip="https://www.studentlibrary.ru/book/ISBN978597045236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549" w:tooltip="https://www.studentlibrary.ru/book/ISBN978597043511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550" w:tooltip="https://www.studentlibrary.ru/book/ISBN978577491126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A64">
              <w:rPr>
                <w:rFonts w:ascii="Times New Roman" w:hAnsi="Times New Roman"/>
                <w:bCs/>
                <w:sz w:val="24"/>
                <w:szCs w:val="24"/>
              </w:rPr>
              <w:t>Реализация регионального проекта "Развитие первичной медико-санитарной помощи"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551" w:tooltip="https://e.lanbook.com/book/399827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</w:t>
            </w:r>
            <w:r>
              <w:rPr>
                <w:rFonts w:ascii="Calibri" w:eastAsia="Calibri" w:hAnsi="Calibri" w:cs="Calibri"/>
                <w:color w:val="000000"/>
              </w:rPr>
              <w:t xml:space="preserve"> : </w:t>
            </w:r>
            <w:hyperlink r:id="rId552" w:tooltip="https://www.studentlibrary.ru/book/ISBN9785970472170.html" w:history="1">
              <w:r>
                <w:rPr>
                  <w:rStyle w:val="afe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1D3051" w:rsidRDefault="00581C70">
            <w:pPr>
              <w:ind w:left="717" w:hanging="7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    8. 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 ЭБС "Консультант студента" : [сайт]. URL: </w:t>
            </w:r>
            <w:hyperlink r:id="rId553" w:tooltip="https://www.studentlibrary.ru/book/ISBN9785423504472.html" w:history="1">
              <w:r>
                <w:rPr>
                  <w:rStyle w:val="afe"/>
                  <w:rFonts w:ascii="Calibri" w:eastAsia="Calibri" w:hAnsi="Calibri" w:cs="Calibri"/>
                </w:rPr>
                <w:t>https://www.studentlibrary.ru/book/ISBN9785423504472.html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1D3051" w:rsidRDefault="00581C70">
            <w:pPr>
              <w:ind w:left="71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9.Здравоохранение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717" w:hanging="14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554" w:tooltip="https://e.lanbook.com/book/450209" w:history="1">
              <w:r>
                <w:rPr>
                  <w:rStyle w:val="afe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050A64" w:rsidRDefault="00581C70">
            <w:pPr>
              <w:spacing w:before="240" w:after="240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11</w:t>
            </w: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Основы бережливого производства : учебник / под ред. Н. А. Касимовской. - Москва : ГЭОТАР-Медиа, 2025. - 384 с. - ISBN 978-5-9704-9230-7, DOI: 10.33029/9704-9230-7-OBP-2025-1-384. - Электронная версия </w:t>
            </w: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доступна на сайте ЭБС "Консультант студента" : [сайт]. URL: </w:t>
            </w:r>
            <w:hyperlink r:id="rId555" w:tooltip="https://www.studentlibrary.ru/book/ISBN9785970492307.html" w:history="1">
              <w:r w:rsidRPr="00050A6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https://www.studentlibrary.ru/book/ISBN9785970492307.html</w:t>
              </w:r>
            </w:hyperlink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581C70">
            <w:pPr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12. 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556" w:tooltip="https://www.studentlibrary.ru/book/ISBN9785970488966.html" w:history="1">
              <w:r w:rsidRPr="00050A6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https://www.studentlibrary.ru/book/ISBN9785970488966.html</w:t>
              </w:r>
            </w:hyperlink>
            <w:r w:rsidRPr="00050A64">
              <w:rPr>
                <w:rFonts w:ascii="Times New Roman" w:eastAsia="Times New Roman" w:hAnsi="Times New Roman" w:cs="Times New Roman"/>
              </w:rPr>
              <w:t xml:space="preserve">  - Режим доступа: по подписке. - Текст: электронный.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2021, 2022, 2023, 2024, 2025,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2230779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Микробиология, вирусология</w:t>
            </w:r>
            <w:bookmarkEnd w:id="4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1 : учебник / под ред. Зверева В. В. , Бойченко М. Н. - Москва : ГЭОТАР-Медиа, 2020. - 448 с. - ISBN 978-5-9704-5835-8. - Текст : электронный // ЭБС "Консультант студента" : [сайт]. - URL :</w:t>
            </w:r>
            <w:hyperlink r:id="rId557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8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https://www.studentlibrary.ru/book/ISBN9785970458358.html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2 : учебник / под ред. Зверева В. В. , Бойченко М. Н. - Москва : ГЭОТАР-Медиа, 2021. - 472 с.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9704-5836-5. - Текст : электронный // ЭБС "Консультант студента" : [сайт]. - URL :</w:t>
            </w:r>
            <w:hyperlink r:id="rId559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0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https://www.studentlibrary.ru/book/ISBN9785970458365.html</w:t>
              </w:r>
            </w:hyperlink>
          </w:p>
          <w:p w:rsidR="001D3051" w:rsidRDefault="00581C70" w:rsidP="001D3051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 : учебное пособие / Поздеев О. К. , под ред. В. И. Покровского - 4-е изд. , испр. - Москва : ГЭОТАР-Медиа, 2010. - 768 с. - ISBN 978-5-9704-1530-6. - Текст : электронный // ЭБС "Консультант студента" : [сайт]. - URL :</w:t>
            </w:r>
            <w:hyperlink r:id="rId561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2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https://www.studentlibrary.ru/book/ISBN9785970415306.html</w:t>
              </w:r>
            </w:hyperlink>
          </w:p>
          <w:p w:rsidR="00050A64" w:rsidRDefault="00581C70" w:rsidP="00050A64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Донецкая, Э. Г. Клиническая микробиология / Донецкая Э. Г. -А. - Москва : ГЭОТАР-Медиа, 2011. - 480 с. - ISBN 978-5-9704-1830-7. - Текст : электронный // ЭБС "Консультант студента" : [сайт]. - URL :</w:t>
            </w:r>
            <w:hyperlink r:id="rId563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4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https://www.studentlibrary.ru/book/ISBN9785970418307.html</w:t>
              </w:r>
            </w:hyperlink>
          </w:p>
          <w:p w:rsidR="001D3051" w:rsidRDefault="00581C70" w:rsidP="00050A64">
            <w:pPr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8.Микробиология, вирусология : руководство к практическим занятиям : учебное пособие / под ред. В. В. Зверева, М. Н. Бойченко. - 2-е изд., перераб. и доп. - Москва : ГЭОТАР-Медиа, 2022. - 408 с. - ISBN 978-5-9704-6711-4. - Текст : электронный // ЭБС "Консультант студента" : [сайт]. - URL : </w:t>
            </w:r>
            <w:hyperlink r:id="rId565" w:tooltip="https://www.studentlibrary.ru/book/ISBN978597046711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https://www.studentlibrary.ru/book/ISBN9785970467114.html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</w:t>
            </w:r>
          </w:p>
          <w:p w:rsidR="001D3051" w:rsidRPr="00050A64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9.Микробиология, вирусология и иммунология.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566" w:tooltip="https://www.studentlibrary.ru/book/ISBN9785970466100.html" w:history="1">
              <w:r w:rsidRPr="00050A6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https://www.studentlibrary.ru/book/ISBN9785970466100.html</w:t>
              </w:r>
            </w:hyperlink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1D3051" w:rsidRPr="00050A64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10.Микробиология, вирусология и иммунология.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567" w:tooltip="https://www.studentlibrary.ru/book/ISBN9785970466100.html" w:history="1">
              <w:r w:rsidRPr="00050A6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https://www.studentlibrary.ru/book/ISBN9785970466100.html</w:t>
              </w:r>
            </w:hyperlink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050A64" w:rsidRDefault="001D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051" w:rsidRPr="00050A64" w:rsidRDefault="00581C70">
            <w:pPr>
              <w:shd w:val="clear" w:color="auto" w:fill="FFFFFF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D3051"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1 : учебник / под ред. В. В. Зверева, М. Н. Бойченко. - 3-е изд., перераб. и доп. - Москва : ГЭОТАР-Медиа, 2025. - 448 с. - ISBN 978-5-9704-9044-0, DOI: 10.33029/9704- 9044-0-MMIC-2025-1-448. - Электронная версия доступна на сайте ЭБС "Консультант студента" : [сайт]. URL: </w:t>
            </w:r>
            <w:hyperlink w:history="1">
              <w:r w:rsidR="001D3051" w:rsidRPr="00050A64">
                <w:rPr>
                  <w:rStyle w:val="afe"/>
                </w:rPr>
                <w:t>https://www.studentlibrary.ru/book/ISBN9785970490440.html</w:t>
              </w:r>
            </w:hyperlink>
            <w:r w:rsidR="001D3051"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</w:t>
            </w:r>
            <w:r w:rsidR="001D3051"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электронный</w:t>
            </w:r>
          </w:p>
          <w:p w:rsidR="001D3051" w:rsidRPr="00050A64" w:rsidRDefault="001D3051" w:rsidP="001D3051">
            <w:pPr>
              <w:shd w:val="clear" w:color="auto" w:fill="FFFFFF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3051" w:rsidRDefault="001D3051">
            <w:pPr>
              <w:shd w:val="clear" w:color="auto" w:fill="FFFFFF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Медицинская микробиология, вирусология и иммунология. Том 2 : учебник / под ред. В. В. Зверева, М. Н. Бойченко. - 3-е изд., перераб. и доп. - Москва : ГЭОТАР-Медиа, 2025. - 480 с. - ISBN 978-5-9704-9045-7, DOI: 10.33029/9704-9045-7- MMIC-2025-1-480. - Электронная версия доступна на сайте ЭБС "Консультант студента" : [сайт]. URL: </w:t>
            </w:r>
            <w:hyperlink w:history="1">
              <w:r w:rsidRPr="00050A64">
                <w:rPr>
                  <w:rStyle w:val="afe"/>
                </w:rPr>
                <w:t>https://www.studentlibrary.ru/book/ISBN9785970490457.html</w:t>
              </w:r>
            </w:hyperlink>
            <w:r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6" w:name="_Toc2230780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 (в 2026-2027 учебном году не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реализуется)</w:t>
            </w:r>
            <w:bookmarkEnd w:id="4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</w:t>
            </w:r>
            <w:hyperlink r:id="rId568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9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https://www.studentlibrary.ru/book/ISBN9785970470640.html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</w:t>
            </w:r>
            <w:hyperlink r:id="rId570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1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470657.html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Неврология / Петрухин А. С. , Воронкова К. В. , Лемешко И. Д. - Москва : ГЭОТАР-Медиа, 2013. - Текст : электронный // ЭБС "Консультант студента" : [сайт]. - URL :</w:t>
            </w:r>
            <w:hyperlink r:id="rId572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3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фармакотерапия в неврологии / Г. Н. Авакян, А. Б. Гехт, А. С. Никифоров ; под  ред. Е. И. Гусева. - Москва : Литтерра, 2018. - 752 с. (Рациональная фармакотерапия). - ISBN 978-5-4235-0292-8. - Текст : электронный // ЭБС "Консультант студента" : [сайт]. - URL :</w:t>
            </w:r>
            <w:hyperlink r:id="rId574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5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576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7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неврология / под ред. А. С. Кадыкова, Л. С. Манвелова, В. В. Шведкова.- Москва : ГЭОТАР-Медиа, 2016. - 432 с. - ISBN 978-5-9704-3890-9. - Текст : электронный // ЭБС "Консультант студента" : [сайт]. - URL :</w:t>
            </w:r>
            <w:hyperlink r:id="rId578" w:tooltip="https://www.studentlibrary.ru/book/ISBN97859704389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9" w:tooltip="https://www.studentlibrary.ru/book/ISBN97859704389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438909.html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</w:t>
            </w:r>
            <w:hyperlink r:id="rId580" w:tooltip="https://www.studentlibrary.ru/book/ISBN97859704284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1" w:tooltip="https://www.studentlibrary.ru/book/ISBN97859704284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https://www.studentlibrary.ru/book/ISBN9785970428498.html</w:t>
              </w:r>
            </w:hyperlink>
          </w:p>
          <w:p w:rsidR="001D3051" w:rsidRDefault="00581C7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Реабилитация в неврологии / Епифанов В. А. , Епифанов А. В. - Москва : ГЭОТАР-Медиа, 2015. - 416 с. - ISBN 978-5-9704-3442-0. - Текст : электронный // ЭБС "Консультант студента" : [сайт]. - URL :</w:t>
            </w:r>
            <w:hyperlink r:id="rId582" w:tooltip="https://www.studentlibrary.ru/book/ISBN97859704344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3" w:tooltip="https://www.studentlibrary.ru/book/ISBN97859704344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https://www.studentlibrary.ru/book/ISBN9785970434420.html</w:t>
              </w:r>
            </w:hyperlink>
          </w:p>
          <w:p w:rsidR="001D3051" w:rsidRDefault="00581C70">
            <w:pPr>
              <w:spacing w:after="0" w:line="240" w:lineRule="auto"/>
              <w:ind w:left="292" w:hanging="292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11900">
              <w:rPr>
                <w:rFonts w:ascii="Times New Roman" w:eastAsia="Times New Roman" w:hAnsi="Times New Roman" w:cs="Times New Roman"/>
                <w:sz w:val="24"/>
                <w:szCs w:val="24"/>
              </w:rPr>
              <w:t>Курушина,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 : Изд-во ВолгГМУ, 2023. – 124 с. - ISBN 978-5-9652-0941-5.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4" w:tooltip="https://e.lanbook.com/book/4189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50A64" w:rsidRPr="00050A64" w:rsidRDefault="00050A64">
            <w:pPr>
              <w:spacing w:after="0" w:line="240" w:lineRule="auto"/>
              <w:ind w:left="292" w:hanging="29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2230780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Неврология, медицинская генетика</w:t>
            </w:r>
            <w:bookmarkEnd w:id="4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2022. - 672 с. - ISBN 978-5-9704-7064-0. - Текст : электронный // ЭБС "Консультант студента" : [сайт]. - URL : </w:t>
            </w:r>
            <w:hyperlink r:id="rId585" w:tooltip="https://www.studentlibrary.ru/book/ISBN9785970470640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586" w:tooltip="https://www.studentlibrary.ru/book/ISBN978597047065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https://www.studentlibrary.ru/book/ISBN9785970470657.html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587" w:tooltip="https://www.studentlibrary.ru/book/ISBN9785970458600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https://www.studentlibrary.ru/book/ISBN9785970458600.html</w:t>
              </w:r>
            </w:hyperlink>
          </w:p>
          <w:p w:rsidR="001D3051" w:rsidRDefault="00581C70">
            <w:pPr>
              <w:pStyle w:val="af5"/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Петрухин А. С. Неврология / Петрухин А. С., Воронкова К. В. , Лемешко И. Д. - Москва : ГЭОТАР-Медиа, 2013. - Текст : электронный // ЭБС "Консультант студента" : [сайт]. - URL : </w:t>
            </w:r>
            <w:hyperlink r:id="rId588" w:tooltip="https://www.studentlibrary.ru/book/06-COS-238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https://www.studentlibrary.ru/book/06-COS-2386.html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Авакян Г. Н. Рациональная фармакотерапия в неврологии / Г. Н. Авакян, А. Б. Гехт, А. С. Никифоров , под. ред. Е. И. Гусева - Москва : Литтерра, 2018. - 752 с. - (Рациональная фармакотерапия) - ISBN 978-5-4235-0292-8. - Текст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: электронный // ЭБС "Консультант студента" : [сайт]. - URL : </w:t>
            </w:r>
            <w:hyperlink r:id="rId589" w:tooltip="https://www.studentlibrary.ru/book/ISBN978542350292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Никифоров А. С. Общая неврология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590" w:tooltip="https://www.studentlibrary.ru/book/ISBN978597043385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https://www.studentlibrary.ru/book/ISBN9785970433850.html</w:t>
              </w:r>
            </w:hyperlink>
          </w:p>
          <w:p w:rsidR="001D3051" w:rsidRDefault="00581C70">
            <w:pPr>
              <w:pStyle w:val="af5"/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 </w:t>
            </w:r>
            <w:hyperlink r:id="rId591" w:tooltip="https://www.studentlibrary.ru/book/ISBN978597042660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https://www.studentlibrary.ru/book/ISBN9785970426609.html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Котов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URL : </w:t>
            </w:r>
            <w:hyperlink r:id="rId592" w:tooltip="https://www.rosmedlib.ru/book/ISBN978597042849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https://www.rosmedlib.ru/book/ISBN9785970428498.html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Федерации, Волгоградский государственный медицинский университет. - Волгоград : Издательство ВолгГМУ, 2021. - 96 с. : ил. - Библиогр.: с. 95. - Текст: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593" w:tooltip="https://e.lanbook.com/book/295784" w:history="1">
              <w:r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tabs>
                <w:tab w:val="left" w:pos="100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Курушина О.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Волгоград: Изд-во ВолгГМУ, 2023. – 124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ISBN 978-5-9652-0941-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4" w:tooltip="https://e.lanbook.com/book/4189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tabs>
                <w:tab w:val="left" w:pos="100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Юткина, О. С. Медицинская генетика в схемах и таблицах : учебное пособие / О. С. Юткина, Е. Б. Романцова. — Благовещенск : Амурская ГМА Минздрава России, 2022. — 181 с. — Текст : электронный // Лань : электронно-библиотечная система. — URL: </w:t>
            </w:r>
            <w:hyperlink r:id="rId595" w:tooltip="https://e.lanbook.com/book/36531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https://e.lanbook.com/book/365312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011900" w:rsidRDefault="00581C70">
            <w:pPr>
              <w:pStyle w:val="af5"/>
              <w:numPr>
                <w:ilvl w:val="0"/>
                <w:numId w:val="27"/>
              </w:numPr>
              <w:tabs>
                <w:tab w:val="left" w:pos="100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Иванова, И. Л. Клинические нормы. Неврология / И. Л. Иванова, Р. Р. Кильдиярова, Н. В. Комиссарова. - Москва : ГЭОТАР-Медиа, 2024. - 256 с. - ISBN 978-5-9704-8685-6. - Текст : </w:t>
            </w:r>
            <w:r w:rsidRPr="00011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596" w:tooltip="https://www.studentlibrary.ru/book/ISBN9785970486856.html" w:history="1">
              <w:r w:rsidRPr="0001190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https://www.studentlibrary.ru/book/ISBN9785970486856.html</w:t>
              </w:r>
            </w:hyperlink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011900" w:rsidRDefault="00011900" w:rsidP="00011900">
            <w:pPr>
              <w:pStyle w:val="af5"/>
              <w:tabs>
                <w:tab w:val="left" w:pos="1000"/>
              </w:tabs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81C70"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. Карпов, С.М. Private neurology: study guide = Частная неврология / С.М. Карпов, И.А. Вышлова. - Москва : ГЭОТАР-Медиа, 2025. - 712 с. - ISBN 978-5-9704-8241-4, DOI: 10.33029/9704-8241-4-PRN-2025-1-712. - Электронная версия доступна на сайте ЭБС "Консультант студента" : [сайт]. URL: </w:t>
            </w:r>
            <w:hyperlink r:id="rId597" w:tooltip="https://www.studentlibrary.ru/book/ISBN9785970482414.html" w:history="1">
              <w:r w:rsidR="00581C70" w:rsidRPr="0001190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https://www.studentlibrary.ru/book/ISBN9785970482414.html</w:t>
              </w:r>
            </w:hyperlink>
            <w:r w:rsidR="00581C70"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Pr="00011900" w:rsidRDefault="00011900" w:rsidP="00011900">
            <w:pPr>
              <w:pStyle w:val="af5"/>
              <w:tabs>
                <w:tab w:val="left" w:pos="1000"/>
              </w:tabs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81C70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Курушина, О. В. Медицинская генетика : учебное пособие / О. В. Курушина, В. В. Мирошникова, П. С. Кривоножкина. — Волгоград : ВолгГМУ, 2021. — 80 с. — 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978-5-9652-0701-5.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Текст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электронный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history="1">
              <w:r w:rsidR="001D3051" w:rsidRPr="00011900">
                <w:rPr>
                  <w:rStyle w:val="afe"/>
                </w:rPr>
                <w:t>https://e.lanbook.com/book/498374</w:t>
              </w:r>
            </w:hyperlink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pStyle w:val="af5"/>
              <w:tabs>
                <w:tab w:val="left" w:pos="1000"/>
              </w:tabs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51" w:rsidRDefault="001D3051">
            <w:pPr>
              <w:pStyle w:val="af5"/>
              <w:tabs>
                <w:tab w:val="left" w:pos="1000"/>
              </w:tabs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Неотложная помощь при угрожающих жизни состояних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3"/>
                <w:numId w:val="15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[сайт]. - URL :</w:t>
            </w:r>
            <w:hyperlink r:id="rId598" w:tooltip="https://www.studentlibrary.ru/book/ISBN978597046614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99" w:tooltip="https://www.studentlibrary.ru/book/ISBN978597046614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https://www.studentlibrary.ru/book/ISBN9785970466148.html</w:t>
              </w:r>
            </w:hyperlink>
          </w:p>
          <w:p w:rsidR="001D3051" w:rsidRDefault="00581C70">
            <w:pPr>
              <w:pStyle w:val="af5"/>
              <w:numPr>
                <w:ilvl w:val="3"/>
                <w:numId w:val="15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Геккиева, А. Д. Скорая и неотложная помощь. Общие вопросы реаниматологии : учебное пособие / А. Д. Геккиева. - Москва : ГЭОТАР-Медиа, 2023. - 128 с. - ISBN 978-5-9704-7269-9. - Электронная версия доступна на сайте ЭБС "Консультант студента" : [сайт]. URL:</w:t>
            </w:r>
            <w:hyperlink r:id="rId600" w:tooltip="https://www.studentlibrary.ru/book/ISBN9785970472699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01" w:tooltip="https://www.studentlibrary.ru/book/ISBN9785970472699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https://www.studentlibrary.ru/book/ISBN9785970472699.html</w:t>
              </w:r>
            </w:hyperlink>
          </w:p>
          <w:p w:rsidR="001D3051" w:rsidRDefault="00581C70">
            <w:pPr>
              <w:pStyle w:val="af5"/>
              <w:numPr>
                <w:ilvl w:val="3"/>
                <w:numId w:val="15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Демичев, С. В. Первая помощь : учебник / С. В. Демичев. - Москва : ГЭОТАР-Медиа, 2023. - 192 с. - ISBN 978-5-9704-7543-0. - Текст : электронный // ЭБС "Консультант студента" : [сайт]. - URL :</w:t>
            </w:r>
            <w:hyperlink r:id="rId602" w:tooltip="https://www.studentlibrary.ru/book/ISBN978597047543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03" w:tooltip="https://www.studentlibrary.ru/book/ISBN978597047543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https://www.studentlibrary.ru/book/ISBN9785970475430.html</w:t>
              </w:r>
            </w:hyperlink>
          </w:p>
          <w:p w:rsidR="001D3051" w:rsidRDefault="00581C70">
            <w:pPr>
              <w:pStyle w:val="af5"/>
              <w:numPr>
                <w:ilvl w:val="3"/>
                <w:numId w:val="15"/>
              </w:numPr>
              <w:shd w:val="clear" w:color="auto" w:fill="FFFFFF"/>
              <w:spacing w:after="0" w:line="276" w:lineRule="auto"/>
              <w:ind w:left="55" w:firstLine="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Афанасьев В. В. Неотложная токсикология : руководство / В. В. Афанасьев. - М. : ГЭОТАР-Медиа, 2010. - 384 с. - Текст : электронный // ЭБС "Консультант студента" : [сайт]. - URL: http://www.studentlibrary.ru/book/ISBN9785970418345.html</w:t>
            </w:r>
          </w:p>
          <w:p w:rsidR="001D3051" w:rsidRDefault="00581C70">
            <w:pPr>
              <w:pStyle w:val="af5"/>
              <w:shd w:val="clear" w:color="auto" w:fill="FFFFFF"/>
              <w:spacing w:after="0" w:line="276" w:lineRule="auto"/>
              <w:ind w:left="6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Красильникова, И. М. Неотложная доврачебная медицинская помощь   : учебное пособие / Красильникова И. М., Моисеева Е. Г.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Москва : ГЭОТАР-Медиа, 2020. - 192 с. - ISBN 978-5-9704-5288-2. - Текст : электронный // ЭБС "Консультант студента" : [сайт]. - URL:</w:t>
            </w:r>
            <w:hyperlink r:id="rId604" w:tooltip="https://www.studentlibrary.ru/book/ISBN978597045288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05" w:tooltip="https://www.studentlibrary.ru/book/ISBN978597045288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1D3051" w:rsidRDefault="00581C70">
            <w:pPr>
              <w:pStyle w:val="af5"/>
              <w:spacing w:after="0" w:line="276" w:lineRule="auto"/>
              <w:ind w:left="6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 Анестезиология и реаниматология  : учебник / под ред. О.А. Долиной. - 4-е изд., перераб. и доп. – М. : ГЭОТАР-Медиа, 2009. - 576 с. : ил. - Режим доступа:  http://www.studentlibrary.ru/book/ISBN9785970410332.html</w:t>
            </w:r>
          </w:p>
          <w:p w:rsidR="001D3051" w:rsidRDefault="00581C70">
            <w:pPr>
              <w:pStyle w:val="af5"/>
              <w:spacing w:after="0" w:line="276" w:lineRule="auto"/>
              <w:ind w:left="6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Демичев С. В. Первая помощь при травмах и заболеваниях : учебное пособие / Демичев С.В. - М. : ГЭОТАР-Медиа, 2011. - 160 с. : ил. - Режим доступа 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http://www.studentlibrary.ru/book/ISBN9785970417744.html</w:t>
            </w:r>
          </w:p>
          <w:p w:rsidR="00011900" w:rsidRDefault="00581C70" w:rsidP="00011900">
            <w:pPr>
              <w:pStyle w:val="af5"/>
              <w:spacing w:before="240" w:after="240" w:line="276" w:lineRule="auto"/>
              <w:ind w:left="65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Неотложная помощь в терапии и кардиологии  / под ред. Ю.И. Гринштейна. - М. : ГЭОТАР-Медиа, 2009. - 224 с. : ил. - Режим доступа: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606" w:tooltip="http://www.studentlibrary.ru/book/ISBN978597041162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http://www.studentlibrary.ru/book/ISBN9785970411629.html</w:t>
              </w:r>
            </w:hyperlink>
          </w:p>
          <w:p w:rsidR="001D3051" w:rsidRDefault="00581C70" w:rsidP="00011900">
            <w:pPr>
              <w:pStyle w:val="af5"/>
              <w:spacing w:before="240" w:after="240" w:line="276" w:lineRule="auto"/>
              <w:ind w:left="6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 w:rsidRPr="00011900">
              <w:rPr>
                <w:rFonts w:ascii="Times New Roman" w:eastAsia="Times New Roman" w:hAnsi="Times New Roman"/>
                <w:sz w:val="24"/>
                <w:szCs w:val="24"/>
              </w:rPr>
              <w:t>9.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сочетанных и комбинированных поражениях : учебно-методическое пособие / С. В. Поройский, А. Д. Доника, Е. А. Самошина ; рец.: С. И. Краюшкин, О. А. Ярыгин ; Министерство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48 с. – Библиогр.: с. 44. – ISBN 978-5-9652-0889-0 : 210-45 -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07" w:tooltip="https://e.lanbook.com/book/37910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https://e.lanbook.com/book/379103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spacing w:after="0" w:line="276" w:lineRule="auto"/>
              <w:ind w:left="65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 w:rsidRPr="00011900">
              <w:rPr>
                <w:rFonts w:ascii="Times New Roman" w:eastAsia="Times New Roman" w:hAnsi="Times New Roman"/>
                <w:sz w:val="24"/>
                <w:szCs w:val="24"/>
              </w:rPr>
              <w:t>10.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перегревании организма и ожогах : учебно-методическое пособие / С. В. Поройский, А. В. Крюкова, И. Н. Жаркин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60-61. – ISBN 978-5-9652-0887-6 : 274-02.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8" w:tooltip="https://e.lanbook.com/book/37909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900">
              <w:rPr>
                <w:rFonts w:ascii="Times New Roman" w:eastAsia="Times New Roman" w:hAnsi="Times New Roman"/>
                <w:sz w:val="24"/>
                <w:szCs w:val="24"/>
              </w:rPr>
              <w:t>11.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отравлениях природными ядами : учебно-методическое пособие / С. В. Поройский, А. Д. Доника, М. В. Еремина ; рец.: С. И. Краюшкин, О. А. Ярыгин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университет, Институт общественного здоровья ВолгГМУ. – Волгоград : Издательство ВолгГМУ, 2023. – 52 с. – Библиогр.: с. 47-49. – ISBN 978-5-9652-0888-3 : 234-97.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09" w:tooltip="https://e.lanbook.com/book/37910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2230780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Нормальная физиология</w:t>
            </w:r>
            <w:bookmarkEnd w:id="4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</w:t>
            </w:r>
            <w:hyperlink r:id="rId610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1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612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3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Камкин, А. Г. Атлас по физиологии. В двух томах. Том 1 : учебное пособие / Камкин А. Г. , Киселева И. С. - Москва : ГЭОТАР-Медиа, 2013. - 408 с. - ISBN 978-5-9704-2418-6. - Текст : электронный // ЭБС "Консультант студента" : [сайт]. - URL :</w:t>
            </w:r>
            <w:hyperlink r:id="rId614" w:tooltip="https://www.studentlibrary.ru/book/ISBN9785970424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5" w:tooltip="https://www.studentlibrary.ru/book/ISBN9785970424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4186.html</w:t>
              </w:r>
            </w:hyperlink>
          </w:p>
          <w:p w:rsidR="001D3051" w:rsidRDefault="00581C7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Камкин, А. Г. Атлас по физиологии. В двух томах. Том 2 : учебное пособие / Камкин А. Г. , Киселева И. С. - Москва : ГЭОТАР-Медиа, 2013. - 448 с. - ISBN 978-5-9704-2419-3. - Текст : электронный // ЭБС "Консультант студента" : [сайт]. - URL :</w:t>
            </w:r>
            <w:hyperlink r:id="rId616" w:tooltip="https://www.studentlibrary.ru/book/ISBN97859704241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7" w:tooltip="https://www.studentlibrary.ru/book/ISBN97859704241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https://www.studentlibrary.ru/book/ISBN9785970424193.html</w:t>
              </w:r>
            </w:hyperlink>
          </w:p>
          <w:p w:rsidR="001D3051" w:rsidRDefault="00581C70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</w:t>
            </w:r>
            <w:hyperlink r:id="rId618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9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Орлов, Р. С. Нормальная физиология : учебник / Орлов Р. С. , Ноздрачев А. Д. - 2-е изд. , испр. и доп. - Москва : ГЭОТАР-Медиа, 2010. - 832 с. - ISBN 978-5-9704-1662-4. - Текст : электронный // ЭБС "Консультант студента" : [сайт]. - URL :</w:t>
            </w:r>
            <w:hyperlink r:id="rId620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1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https://www.studentlibrary.ru/book/ISBN9785970416624.html</w:t>
              </w:r>
            </w:hyperlink>
          </w:p>
          <w:p w:rsidR="001D3051" w:rsidRDefault="00581C70">
            <w:pPr>
              <w:spacing w:before="100" w:after="2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Физиология человека. Атлас динамических схем : учебное пособие / К. В. Судаков [и др. ] ; под ред. К. В. Судакова. - 2-е изд. , испр. и доп. - Москва : ГЭОТАР-Медиа, 2020. - 416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978-5-9704-5880-8. - Текст : электронный // ЭБС "Консультант студента" : [сайт]. - URL :</w:t>
            </w:r>
            <w:hyperlink r:id="rId622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3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https://www.studentlibrary.ru/book/ISBN9785970458808.html</w:t>
              </w:r>
            </w:hyperlink>
          </w:p>
          <w:p w:rsidR="001D3051" w:rsidRDefault="00581C70">
            <w:pPr>
              <w:pStyle w:val="af5"/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8.   Нормальная физиология. Т. 1 : учебник / под ред. М. М. Лапкина, А. В. Котова, В. И. Торшина. - Москва : ГЭОТАР-Медиа, 2023. - 560 с. - ISBN 978-5-9704-7875-2, DOI: 10.33029/9704-7875-2-NF1-2023-1-560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. - Текст : электронный // ЭБС "Консультант студента" : [сайт]. - URL: </w:t>
            </w:r>
            <w:hyperlink r:id="rId624" w:tooltip="https://www.studentlibrary.ru/book/ISBN9785970478752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1D3051" w:rsidRDefault="00581C70">
            <w:pPr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9.  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</w:t>
            </w:r>
            <w:hyperlink r:id="rId625" w:tooltip="https://www.studentlibrary.ru/book/ISBN9785970478769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https://www.studentlibrary.ru/book/ISBN9785970478769.html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1D3051" w:rsidRDefault="00581C70">
            <w:pPr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Лапкин, М. М. Избранные лекции по нормальной физиологии = La physiologie normale. Les cours : учебное пособие на русском и французском языках   / М. М. Лапкин, Е. А. Трутнева. - Москва : ГЭОТАР-Медиа, 2022. - 576 с. - ISBN 978-5-9704-6661-2. - Текст : электронный // ЭБС "Консультант студента" : [сайт]. - URL : https://www.studentlibrary.ru/book/ISBN9785970466612.html. - Режим доступа : по подписке.</w:t>
            </w:r>
          </w:p>
          <w:p w:rsidR="001D3051" w:rsidRDefault="00581C7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Ноздрачев, А. Д. Нормальная физиология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626" w:tooltip="https://www.studentlibrary.ru/book/ISBN9785970474921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https://www.studentlibrary.ru/book/ISBN9785970474921.html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2023. - 592 с. - ISBN 978-5-9704-8077-9, DOI: 10.33029/9704-6228-7-APH-2021-1-592. - Электронная версия доступна на сайте ЭБС "Консультант студента" : [сайт]. URL: </w:t>
            </w:r>
            <w:hyperlink r:id="rId627" w:tooltip="https://www.studentlibrary.ru/book/ISBN9785970480779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https://www.studentlibrary.ru/book/ISBN9785970480779.html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Брин, В. Б. Физиология человека в схемах и таблицах : учебное пособие для вузов / В. Б. Брин. — 9-е изд., стер. — Санкт-Петербург : Лань, 2024. — 608 с. — ISBN 978-5-507-47508-7. — Текст : электронный // Лань : электронно-библиотечная система. — URL: </w:t>
            </w:r>
            <w:hyperlink r:id="rId628" w:tooltip="https://e.lanbook.com/book/385055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https://e.lanbook.com/book/385055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15 Долецкий, А. Н. Функциональные пробы в исследовании сердечно-сосудистой системы : учебное пособие / А. Н. Долецкий, А. М. Комарь, Т. С. Пономаренко. — Волгоград : ВолгГМУ, 2023. — 72 с. — ISBN 978-5-9652-0881-4. —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629" w:tooltip="https://e.lanbook.com/book/379217" w:history="1">
              <w:r>
                <w:rPr>
                  <w:rStyle w:val="afe"/>
                  <w:rFonts w:ascii="Times New Roman" w:eastAsia="Tahoma" w:hAnsi="Times New Roman" w:cs="Times New Roman"/>
                  <w:sz w:val="24"/>
                  <w:szCs w:val="24"/>
                </w:rPr>
                <w:t>https://e.lanbook.com/book/379217</w:t>
              </w:r>
            </w:hyperlink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Профильные вопросы по нормальной физиологии и методы физиологических исследований, материалы для подготовки к экзаменам : учебно-методическое пособие / С. С. Лазуко, В. И. Кузнецов, Н. М. Яцковская [и др.]. — Витебск : ВГМУ, 2022. — 139 с. — ISBN 978-985-580-124-6. — Текст : электронный // Лань : электронно-библиотечная система. — URL: </w:t>
            </w:r>
            <w:hyperlink r:id="rId630" w:tooltip="https://e.lanbook.com/book/302576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https://e.lanbook.com/book/302576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 — Текст : электронный // Лань : электронно-библиотечная система. — URL: </w:t>
            </w:r>
            <w:hyperlink r:id="rId631" w:tooltip="https://e.lanbook.com/book/456821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https://e.lanbook.com/book/456821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Возрастная физиология : учебно-методическое пособие / Л. Н. Смелышева, Н. В. Сажина, О. А. Архипова [и др.]. — Курган : КГУ, 2024. — 105 с. — ISBN 978-5-4217-0693-9. — Текст : электронный // Лань : электронно-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632" w:tooltip="https://e.lanbook.com/book/450101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https://e.lanbook.com/book/450101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   Физиология крови : учебное пособие / Л. Д. Цатурян, Е. В. Елисеева, Е. О. Карабекян [и др.]. — Ставрополь : СтГМУ, 2022. — 96 с. — ISBN 978-5-89822-764-7. — Текст : электронный // Лань : электронно-библиотечная система. — URL: </w:t>
            </w:r>
            <w:hyperlink r:id="rId633" w:tooltip="https://e.lanbook.com/book/39174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https://e.lanbook.com/book/391742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  Заварзина, Н. Ю. Основы электрофизиологии : учебное пособие / Н. Ю. Заварзина. — Санкт-Петербург : СПбГПМУ, 2021. — 72 с. — ISBN 978-5-907443-05-1. — Текст : электронный // Лань : электронно-библиотечная система. — URL: </w:t>
            </w:r>
            <w:hyperlink r:id="rId634" w:tooltip="https://e.lanbook.com/book/174363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https://e.lanbook.com/book/174363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21.Нормальная физиология. Руководство к практическим занятиям / С. С. Перцов, Н. Д. Сорокина, В. П. Дегтярев [и др.]. - Москва : ГЭОТАР-Медиа, 2024. - 400 с. - ISBN 978-5-9704-8247-6, DOI: 10.33029/9704-8247-6-NPH-2024-1-400. - Электронная версия доступна на сайте ЭБС "Консультант студента" : [сайт]. URL: </w:t>
            </w:r>
            <w:hyperlink r:id="rId635" w:tooltip="https://www.studentlibrary.ru/book/ISBN9785970482476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https://www.studentlibrary.ru/book/ISBN9785970482476.html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 Анатомия и физиология человека. Иллюстрированный учебник / под ред. И. В. Гайворонского. - Москва : ГЭОТАР-Медиа, 2025. - 672 с. - ISBN 978-5-9704-8833-1. - Текст : электронный // ЭБС "Консультант студента" : [сайт]. - URL : </w:t>
            </w:r>
            <w:hyperlink r:id="rId636" w:tooltip="https://www.studentlibrary.ru/book/ISBN9785970488331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https://www.studentlibrary.ru/book/ISBN9785970488331.html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011900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Семёнова, Т. Н. Нормальная физиология : учебное пособие / Т. Н. Семёнова, Ю. Л. Новикова. — Орел : ОГУ имени И.С. Тургенева, 2023. — 88 с. — ISBN 978-5-9929-1386-6. — Текст : электронный // Лань : электронно-библиотечная система. — URL: </w:t>
            </w:r>
            <w:hyperlink r:id="rId637" w:tooltip="https://e.lanbook.com/book/409592" w:history="1">
              <w:r w:rsidRPr="0001190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https://e.lanbook.com/book/409592</w:t>
              </w:r>
            </w:hyperlink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Pr="00011900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24 Смольянникова, Н. В. Анатомия и физиология человека : учебник / Н. В. Смольянникова, Е. Ф. Фалина, В. А. Сагун. - 4-е изд., перераб. и доп. - Москва : ГЭОТАР-Медиа, 2025. - 592 с. - ISBN 978-5-9704-9274-1. - Электронная версия доступна на сайте ЭБС "Консультант студента" : [сайт]. URL: </w:t>
            </w:r>
            <w:hyperlink r:id="rId638" w:tooltip="https://www.studentlibrary.ru/book/ISBN9785970492741.html" w:history="1">
              <w:r w:rsidRPr="0001190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https://www.studentlibrary.ru/book/ISBN9785970492741.html</w:t>
              </w:r>
            </w:hyperlink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Pr="00011900" w:rsidRDefault="000119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</w:t>
            </w:r>
            <w:r w:rsidR="001D3051"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Физиология стресса : учебно-методическое </w:t>
            </w:r>
            <w:r w:rsidR="001D3051" w:rsidRPr="00011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/ составители Ш. В. Куулар [и др.]. — Кызыл : ТувГУ, 2018. — 89 с. — Текст : электронный // Лань : электронно-библиотечная система. — URL: </w:t>
            </w:r>
            <w:hyperlink r:id="rId639" w:history="1">
              <w:r w:rsidRPr="009E7411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https://e.lanbook.com/book/156231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051"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Pr="00011900" w:rsidRDefault="000119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Разумникова, О. М. Физиология высшей нервной деятельности. Функциональная асимметрия полушарий мозга : учебно-методическое пособие / О. М. Разумникова. — Новосибирск : НГТУ, 2023. — 88 с. — ISBN 978-5-7782-4989-9. — Текст : электронный // Лань : электронно-библиотечная система. — URL: </w:t>
            </w:r>
            <w:hyperlink r:id="rId640" w:history="1">
              <w:r w:rsidRPr="009E7411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https://e.lanbook.com/book/404705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Pr="00011900" w:rsidRDefault="000119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здоровья и здорового образа жизни : учебное пособие / Л. Е. Деньгова, М. И. Евстигнеева, А. А. Марченко [и др.]. — Ставрополь : СтГМУ, 2021. — 80 с. — Текст : электронный // Лань : электронно-библиотечная система. — URL: </w:t>
            </w:r>
            <w:hyperlink r:id="rId641" w:history="1">
              <w:r w:rsidRPr="009E7411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https://e.lanbook.com/book/32627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0119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28.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Мельникова, И. Ю. Основы здорового образа жизни обучающегося : учебно-методическое пособие / И. Ю. Мельникова, В. Н. Буряк, А. М. Куликов. — Санкт-Петербург : СЗГМУ им. И.И. Мечникова, 2023. — 52 с. — Текст : электронный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// Лань : электронно-библиотечная система. — URL: </w:t>
            </w:r>
            <w:hyperlink r:id="rId642" w:history="1">
              <w:r w:rsidRPr="009E7411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https://e.lanbook.com/book/413165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2230780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гигиена</w:t>
            </w:r>
            <w:bookmarkEnd w:id="4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643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4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645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6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64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8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гигиена  : учеб. пособие. Ч. I / Л. П. Сливина [и др.]; ВолгГМУ Минздрава РФ. - Волгоград : Изд-во ВолгГМУ, 2016. - 100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ил., табл.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649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0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651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Королев,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653" w:tooltip="https://www.studentlibrary.ru/book/ISBN97859704487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654" w:tooltip="https://www.studentlibrary.ru/book/ISBN97859704487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65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6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657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8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659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Del="000036EE" w:rsidRDefault="00581C70" w:rsidP="000036EE">
            <w:pPr>
              <w:spacing w:before="240" w:after="240" w:line="240" w:lineRule="auto"/>
              <w:ind w:left="434" w:hanging="434"/>
              <w:jc w:val="both"/>
              <w:rPr>
                <w:del w:id="50" w:author="Читатель" w:date="2026-05-05T11:30:00Z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    </w:t>
            </w:r>
          </w:p>
          <w:p w:rsidR="001D3051" w:rsidRPr="00E279CC" w:rsidRDefault="00E279CC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12.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1C70"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гигиена. Руководство к практическим занятиям : учебное пособие / О. </w:t>
            </w:r>
            <w:r w:rsidR="00581C70"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661" w:tooltip="https://www.studentlibrary.ru/book/ISBN9785970488478.html" w:history="1">
              <w:r w:rsidR="00581C70" w:rsidRPr="00E279CC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https://www.studentlibrary.ru/book/ISBN9785970488478.html</w:t>
              </w:r>
            </w:hyperlink>
            <w:r w:rsidR="00581C70"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E279CC">
            <w:pPr>
              <w:spacing w:after="0" w:line="240" w:lineRule="auto"/>
              <w:ind w:left="434" w:hanging="4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13. </w:t>
            </w:r>
            <w:r w:rsidR="00581C70"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гигиена : учебное пособие / составители А. А. Дементьев [и др.]. — Рязань : РязГМУ, 2024. — 405 с. — Текст : электронный // Лань : электронно-библиотечная система. — URL: </w:t>
            </w:r>
            <w:hyperlink r:id="rId662" w:tooltip="https://e.lanbook.com/book/484211" w:history="1">
              <w:r w:rsidR="00581C70" w:rsidRPr="00E279CC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https://e.lanbook.com/book/484211</w:t>
              </w:r>
            </w:hyperlink>
            <w:r w:rsidR="00581C70"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2230780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химия, биоорганическая химия</w:t>
            </w:r>
            <w:bookmarkEnd w:id="5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BF01F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Тюкавкина Н. А. Биоорганическая химия  : учебник [учеб. пособие для студентов медвузов по спец. 060101 "Леч. дело", 060103 "Педиатрия", 060105 "Мед.-профил. дело", 060201 "Стоматология]. - Москва : ГЭОТАР-Медиа, 2015. - 411, [5] с. : ил., цв. ил. - Библиогр.: с. 309. - ISBN 978-5-9704-3188-7. - Текст : непосредственный.</w:t>
            </w:r>
          </w:p>
          <w:p w:rsidR="001D3051" w:rsidRDefault="00BF01F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 В. А. Общая химия  : учебник для студентов мед. вузов / Попков В. А., Пузаков С. А. - М. : ГЭОТАР-Медиа, 2010. - 976 с. : ил. - Текст : непосредственный.</w:t>
            </w:r>
          </w:p>
          <w:p w:rsidR="001D3051" w:rsidRDefault="00BF01F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Оганесян Э. Т. Органическая химия  : учебник / Оганесян Э. Т. - М. : Академия, 2011. - 426 с. : ил. – (Высшее профессиональное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образование). - Текст : непосредственный.</w:t>
            </w:r>
          </w:p>
          <w:p w:rsidR="001D3051" w:rsidRDefault="00BF01F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</w:t>
            </w:r>
            <w:hyperlink r:id="rId663" w:tooltip="https://www.studentlibrary.ru/book/ISBN978597042956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4" w:tooltip="https://www.studentlibrary.ru/book/ISBN978597042956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https://www.studentlibrary.ru/book/ISBN9785970429563.html</w:t>
              </w:r>
            </w:hyperlink>
          </w:p>
          <w:p w:rsidR="001D3051" w:rsidRDefault="00BF01F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</w:t>
            </w:r>
            <w:hyperlink r:id="rId665" w:tooltip="https://www.studentlibrary.ru/book/ISBN9785970415702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6" w:tooltip="https://www.studentlibrary.ru/book/ISBN9785970415702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https://www.studentlibrary.ru/book/ISBN9785970415702.html</w:t>
              </w:r>
            </w:hyperlink>
          </w:p>
          <w:p w:rsidR="001D3051" w:rsidRDefault="00BF01F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 :</w:t>
            </w:r>
            <w:hyperlink r:id="rId667" w:tooltip="https://www.studentlibrary.ru/book/ISBN978520903563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8" w:tooltip="https://www.studentlibrary.ru/book/ISBN978520903563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https://www.studentlibrary.ru/book/ISBN9785209035633.html</w:t>
              </w:r>
            </w:hyperlink>
          </w:p>
          <w:p w:rsidR="001D3051" w:rsidRDefault="00BF01F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и неорганическая химия  : учебник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вузов / Оганесян Э. Т., Попков В. А., Щербакова Л. И., Брель А. К. ; под. ред. Э. Т. Оганесяна. - Москва : Юрайт, 2019. - 447 с. : ил.– (Специалист). - Текст : непосредственный.</w:t>
            </w:r>
          </w:p>
          <w:p w:rsidR="001D3051" w:rsidRDefault="00BF01F3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Франк, Л. А. Биоорганическая химия : учебное пособие / Л. А. Франк. — Красноярск : СФУ, 2018. — 174 с. — ISBN 978-5-7638-3875-6. — Текст : электронный // Лань : электронно-библиотечная система. — URL: </w:t>
            </w:r>
            <w:hyperlink r:id="rId669" w:tooltip="https://e.lanbook.com/book/157658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https://e.lanbook.com/book/157658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BF01F3" w:rsidRDefault="00BF01F3">
            <w:pPr>
              <w:pStyle w:val="af5"/>
              <w:spacing w:after="0" w:line="240" w:lineRule="auto"/>
              <w:ind w:left="434" w:hanging="4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9</w:t>
            </w:r>
            <w:r w:rsidR="00581C70" w:rsidRPr="00BF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81C70" w:rsidRPr="00BF01F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Саклакова, Е. В. Химия : учебно-методическое пособие / Е. В. Саклакова. — Москва : РТУ МИРЭА, 2021. — 160 с. — Текст : электронный // Лань : электронно-библиотечная система. — URL: </w:t>
            </w:r>
            <w:hyperlink r:id="rId670" w:tooltip="https://e.lanbook.com/book/182419" w:history="1">
              <w:r w:rsidR="00581C70" w:rsidRPr="00BF01F3">
                <w:rPr>
                  <w:rStyle w:val="afe"/>
                  <w:rFonts w:ascii="Times New Roman" w:hAnsi="Times New Roman"/>
                  <w:spacing w:val="-7"/>
                  <w:sz w:val="24"/>
                  <w:szCs w:val="24"/>
                </w:rPr>
                <w:t>https://e.lanbook.com/book/182419</w:t>
              </w:r>
            </w:hyperlink>
            <w:r w:rsidR="00581C70" w:rsidRPr="00BF01F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BF01F3">
            <w:pPr>
              <w:pStyle w:val="af5"/>
              <w:spacing w:after="0" w:line="240" w:lineRule="auto"/>
              <w:ind w:left="434" w:hanging="400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1F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10</w:t>
            </w:r>
            <w:r w:rsidR="00581C70" w:rsidRPr="00BF01F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. 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URL : </w:t>
            </w:r>
            <w:hyperlink r:id="rId671" w:tooltip="https://www.studentlibrary.ru/book/ISBN9785970484340.html" w:history="1">
              <w:r w:rsidR="00581C70" w:rsidRPr="00BF01F3">
                <w:rPr>
                  <w:rStyle w:val="afe"/>
                  <w:rFonts w:ascii="Times New Roman" w:hAnsi="Times New Roman"/>
                  <w:spacing w:val="-7"/>
                  <w:sz w:val="24"/>
                  <w:szCs w:val="24"/>
                </w:rPr>
                <w:t>https://www.studentlibrary.ru/book/ISBN9785970484340.html</w:t>
              </w:r>
            </w:hyperlink>
            <w:r w:rsidR="00581C70" w:rsidRPr="00BF01F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2230780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хирургия</w:t>
            </w:r>
            <w:bookmarkEnd w:id="5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ГЭОТАР-Медиа, 2022. - 736 с. - ISBN 978-5-9704-7027-5. - Текст : электронный // ЭБС "Консультант студента" : [сайт]. - URL :</w:t>
            </w:r>
            <w:hyperlink r:id="rId672" w:tooltip="https://www.studentlibrary.ru/book/ISBN9785970470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3" w:tooltip="https://www.studentlibrary.ru/book/ISBN9785970470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https://www.studentlibrary.ru/book/ISBN9785970470275.html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учебник / С. В. Петров и др. - 4-е изд. , перераб. и доп. - Москва : ГЭОТАР-Медиа, 2022. - 832 с. - ISBN 978-5-9704-6750-3. - Текст : электронный // ЭБС "Консультант студента" : [сайт]. - URL :</w:t>
            </w:r>
            <w:hyperlink r:id="rId674" w:tooltip="https://www.studentlibrary.ru/book/ISBN97859704675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5" w:tooltip="https://www.studentlibrary.ru/book/ISBN97859704675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https://www.studentlibrary.ru/book/ISBN9785970467503.html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А. И. Общая хирургия  : курс лекций / Ковалев А. И. - М. : МИА, 2009. - 648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Мирский, М. Б. История медицины и хирургии : учебное пособие / Мирский М. Б. - 2-е изд. , стереотип. - Москва : ГЭОТАР-Медиа, 2020. - 528 с. - ISBN 978-5-9704-5813-6. - Текст : электронный // ЭБС "Консультант студента" : [сайт]. - URL :</w:t>
            </w:r>
            <w:hyperlink r:id="rId676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7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Полянцев А. А. Краткая летопись мировой и отечественной хирургии  : учеб. пособие / Полянцев А. А., Мяконький Р. В. ; ВолгГМУ Минздрава РФ. - Волгоград : Изд-во ВолгГМУ, 2013. - 284, [4]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хирургия : основные клинические синдромы / Г. Е. Родоман, Т. И. Шалаева, И. 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Сумеди и др. - Москва : ГЭОТАР-Медиа, 2016. - 168 с. - ISBN 978-5-9704-3956-2. - Текст : электронный // ЭБС "Консультант студента" : [сайт]. - URL :</w:t>
            </w:r>
            <w:hyperlink r:id="rId678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9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https://www.studentlibrary.ru/book/ISBN9785970439562.html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Общая хирургия  : учебник / Сажин А. В., Климиашвили А. Д. - Москва : Медицинское информационное агенство, 2019. - 417, [6]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Голуб, В. А.  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80" w:tooltip="https://e.lanbook.com/book/25009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И.В..   Переломы : учебное пособие / И.В. Михин, М.Б. Доронин ; ФГБОУ ВО "Волгоградский государственный медицинский университет" министерства здравоохранения РФ. - Волгоград : Изд-во ВолгГМУ, 2017. - 90 с.</w:t>
            </w:r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Михин И.В..   Десмургия: учебное пособие / И.В. Михин, В.А. Голуб ; ФГБОУ ВО "Волгоградский государственный медицинский университет" министерства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РФ. - Волгоград : Изд-во ВолгГМУ, 2012. - 96 с.</w:t>
            </w:r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И.В..   Ожоги и отморожения : учебное пособие / И.В. Михин, Ю.В. Кухтенко ; ФГБОУ ВО "Волгоградский государственный медицинский университет" министерства здравоохранения РФ. - Волгоград : Изд-во ВолгГМУ, 2011. - 88 с.</w:t>
            </w:r>
          </w:p>
          <w:p w:rsidR="001D3051" w:rsidRDefault="00581C70">
            <w:pPr>
              <w:spacing w:before="240" w:after="0"/>
              <w:ind w:left="434" w:hanging="434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12. Кровотечения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81" w:tooltip="https://e.lanbook.com/book/29581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0"/>
              <w:ind w:left="434" w:hanging="434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13. Поройский, С. В. 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ind w:left="434" w:hanging="8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        14.  Общая хирургия : учебник / С. В. Петров, А. Ю. Семенов, О. В. Фионик [и др.]. - 4-е изд., перераб. и доп. - Москва : ГЭОТАР-Медиа, 2023. - 832 с. - ISBN 978-5-9704-7917-9. - Электронная версия доступна на сайте ЭБС "Консультант студента" : [сайт]. URL: </w:t>
            </w:r>
            <w:hyperlink r:id="rId682" w:tooltip="https://www.studentlibrary.ru/book/ISBN9785970479179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https://www.studentlibrary.ru/book/ISBN9785970479179.html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Default="001D3051" w:rsidP="003B733A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2230780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</w:t>
            </w:r>
            <w:bookmarkEnd w:id="5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Врачебная экспертиза нетрудоспособности  : учеб. пособие / В. В. Шкарин [и др.] ; ВолгГМУ Минздрава РФ, Каф. обществ. здоровья и здравоохранения фак. усовершенствования врачей. - Волгоград : Изд-во ВолгГМУ, 2018. - 224, [4] с. : ил., табл. - Текст : непосредственный.2.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 : учеб. пособие для обучающихся по основным проф. образоват. прогр. высш. образования - прогр. специалитета по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табл.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аспекты оказания медицинской помощи и работа с обращениями граждан  : справочное пособие / Сабанов В.И., Ивашева В.В., Попова Е.Г., Мульганова Т.Б., Черемушникова И.Н. – Волгоград : Изд-во ВолгГМУ, 2016. - 164 с.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непосредственный.6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непосредственный.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92" w:hanging="29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83" w:tooltip="https://e.lanbook.com/book/1795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регионального проекта "Развитие первичной медико-санитарной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помощи" ...  : (анализ опыта работы рег. центра первич. мед.-санитар. помощи Волгогр. обл. 2018-2020 гг.) : метод. рук. / В. В. Шкарин [и др.] ; рец.: Павлова О. В., Молчанова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- 60 с. - Текст 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Methodology of study : учеб.-метод. пособие для практ. занятий по дисциплине «Общественное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- Текст : непосредственный.</w:t>
            </w:r>
          </w:p>
          <w:p w:rsidR="001D3051" w:rsidRDefault="00581C70" w:rsidP="008A19AF">
            <w:pPr>
              <w:spacing w:after="0"/>
              <w:ind w:left="292" w:hanging="292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84" w:tooltip="https://e.lanbook.com/book/29584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      </w:t>
            </w:r>
          </w:p>
          <w:p w:rsidR="001D3051" w:rsidRDefault="008A1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685" w:tooltip="https://prior.studentlibrary.ru/book/ISBN978597047435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6" w:tooltip="https://prior.studentlibrary.ru/book/ISBN978597047435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D3051" w:rsidRDefault="008A1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687" w:tooltip="https://prior.studentlibrary.ru/book/ISBN9785970467237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8" w:tooltip="https://prior.studentlibrary.ru/book/ISBN978597046723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D3051" w:rsidRDefault="008A1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</w:t>
            </w:r>
            <w:hyperlink r:id="rId689" w:tooltip="https://prior.studentlibrary.ru/book/ISBN978597046044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0" w:tooltip="https://prior.studentlibrary.ru/book/ISBN978597046044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D3051" w:rsidRPr="008A19AF" w:rsidRDefault="008A1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rPr>
                <w:rFonts w:eastAsia="Liberation Sans" w:cs="Liberation Sans"/>
                <w:color w:val="61658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</w:t>
            </w:r>
            <w:r w:rsidR="00581C70" w:rsidRPr="008A19AF">
              <w:rPr>
                <w:rFonts w:ascii="Times New Roman" w:eastAsia="Times New Roman" w:hAnsi="Times New Roman" w:cs="Times New Roman"/>
                <w:color w:val="000000"/>
              </w:rPr>
              <w:t xml:space="preserve">электронный // </w:t>
            </w:r>
            <w:r w:rsidR="00581C70" w:rsidRPr="008A19AF">
              <w:rPr>
                <w:rFonts w:ascii="Liberation Sans" w:eastAsia="Liberation Sans" w:hAnsi="Liberation Sans" w:cs="Liberation Sans"/>
                <w:color w:val="616580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 w:rsidRPr="008A19AF">
                <w:rPr>
                  <w:rStyle w:val="afe"/>
                  <w:rFonts w:ascii="Liberation Sans" w:eastAsia="Liberation Sans" w:hAnsi="Liberation Sans" w:cs="Liberation Sans"/>
                  <w:highlight w:val="white"/>
                </w:rPr>
                <w:t>https://e.lanbook.com/book/450209</w:t>
              </w:r>
            </w:hyperlink>
            <w:r w:rsidR="00581C70" w:rsidRPr="008A19AF">
              <w:rPr>
                <w:rFonts w:ascii="Liberation Sans" w:eastAsia="Liberation Sans" w:hAnsi="Liberation Sans" w:cs="Liberation Sans"/>
                <w:color w:val="616580"/>
                <w:highlight w:val="white"/>
              </w:rPr>
              <w:t xml:space="preserve"> . — Режим доступа: для авториз. пользователей</w:t>
            </w:r>
          </w:p>
          <w:p w:rsidR="001D3051" w:rsidRPr="008A19AF" w:rsidRDefault="008A1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9AF">
              <w:rPr>
                <w:sz w:val="24"/>
                <w:szCs w:val="24"/>
              </w:rPr>
              <w:t>19</w:t>
            </w:r>
            <w:r w:rsidR="00581C70" w:rsidRPr="008A19AF">
              <w:rPr>
                <w:rFonts w:ascii="Times New Roman" w:hAnsi="Times New Roman" w:cs="Times New Roman"/>
                <w:sz w:val="24"/>
                <w:szCs w:val="24"/>
              </w:rPr>
              <w:t xml:space="preserve">. 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691" w:tooltip="https://www.studentlibrary.ru/book/ISBN9785970486627.html" w:history="1">
              <w:r w:rsidR="00581C70" w:rsidRPr="008A19A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https://www.studentlibrary.ru/book/ISBN9785970486627.html</w:t>
              </w:r>
            </w:hyperlink>
            <w:r w:rsidR="00581C70" w:rsidRPr="008A19A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Pr="008A19AF" w:rsidRDefault="008A1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81C70" w:rsidRPr="008A19AF">
              <w:rPr>
                <w:rFonts w:ascii="Times New Roman" w:hAnsi="Times New Roman" w:cs="Times New Roman"/>
              </w:rPr>
              <w:t xml:space="preserve">. 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URL: </w:t>
            </w:r>
            <w:hyperlink r:id="rId692" w:tooltip="https://www.studentlibrary.ru/book/ISBN9785970490396.html" w:history="1">
              <w:r w:rsidR="00581C70" w:rsidRPr="008A19AF">
                <w:rPr>
                  <w:rStyle w:val="afe"/>
                  <w:rFonts w:ascii="Times New Roman" w:hAnsi="Times New Roman" w:cs="Times New Roman"/>
                </w:rPr>
                <w:t>https://www.studentlibrary.ru/book/ISBN9785970490396.html</w:t>
              </w:r>
            </w:hyperlink>
            <w:r w:rsidR="00581C70" w:rsidRPr="008A19AF">
              <w:rPr>
                <w:rFonts w:ascii="Times New Roman" w:hAnsi="Times New Roman" w:cs="Times New Roman"/>
              </w:rPr>
              <w:t xml:space="preserve">  - Режим доступа: по подписке. - Текст: электронный.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1D3051" w:rsidRDefault="001D305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bookmarkStart w:id="54" w:name="_Toc223078008"/>
            <w:r w:rsidRPr="008A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Онкология</w:t>
            </w:r>
            <w:bookmarkEnd w:id="5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6"/>
              </w:numPr>
              <w:spacing w:after="0" w:line="276" w:lineRule="auto"/>
              <w:ind w:left="0" w:firstLine="19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Онкология : учебник / под ред. Ш. Х. Ганцева. - Москва : ГЭОТАР-Медиа, 2023. - 704 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ISBN 978-5-9704-7469-3, DOI: 10.33029/9704-7469-3-ONC-2023-1-704. - - Текст : электронный // ЭБС "Консультант студента" : [сайт]. URL: </w:t>
            </w:r>
            <w:hyperlink r:id="rId693" w:tooltip="https://www.studentlibrary.ru/book/ISBN978597047469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https://www.studentlibrary.ru/book/ISBN9785970474693.html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Default="00581C70">
            <w:pPr>
              <w:pStyle w:val="af5"/>
              <w:numPr>
                <w:ilvl w:val="0"/>
                <w:numId w:val="16"/>
              </w:numPr>
              <w:spacing w:after="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Лучевая терапия (радиотерапия) / Г. Е. Труфанов [и др.] ; под ред. Г. Е. Труфанова. - Москва : ГЭОТАР-Медиа, 2018. - 208 с. - ISBN 978-5-9704-4420-7. - Текст : электронный // ЭБС "Консультант студента" : [сайт]. - URL :</w:t>
            </w:r>
            <w:hyperlink r:id="rId694" w:tooltip="https://www.studentlibrary.ru/book/ISBN97859704442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95" w:tooltip="https://www.studentlibrary.ru/book/ISBN97859704442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https://www.studentlibrary.ru/book/ISBN9785970444207.html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6"/>
              </w:numPr>
              <w:spacing w:before="100" w:after="2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Онкология : учебник / под ред. С. Б. Петерсона. - 2-е изд., перераб. и доп. - Москва : ГЭОТАРМедиа, 2022. - 288 с. - ISBN 978-5-9704-6740-4. - Текст : электронный // ЭБС "Консультант студента" : [сайт]. - URL :</w:t>
            </w:r>
            <w:hyperlink r:id="rId696" w:tooltip="https://www.studentlibrary.ru/book/ISBN978597046740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97" w:tooltip="https://www.studentlibrary.ru/book/ISBN978597046740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https://www.studentlibrary.ru/book/ISBN9785970467404.html</w:t>
              </w:r>
            </w:hyperlink>
          </w:p>
          <w:p w:rsidR="008A19AF" w:rsidRDefault="00BD0A35" w:rsidP="008A19AF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98" w:tooltip="https://www.studentlibrary.ru/book/ISBN9785970429891.html" w:history="1"/>
            <w:hyperlink r:id="rId699" w:tooltip="https://www.studentlibrary.ru/book/ISBN9785970429891.html" w:history="1"/>
            <w:hyperlink r:id="rId700" w:tooltip="https://www.studentlibrary.ru/book/ISBN9785970429907.html" w:history="1"/>
            <w:hyperlink r:id="rId701" w:tooltip="https://www.studentlibrary.ru/book/ISBN9785970429907.html" w:history="1"/>
            <w:hyperlink r:id="rId702" w:tooltip="https://www.studentlibrary.ru/book/ISBN9785970439821.html" w:history="1"/>
            <w:hyperlink r:id="rId703" w:tooltip="https://www.studentlibrary.ru/book/ISBN9785970439821.html" w:history="1"/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7. Панченко, С. В. Онкологическая настороженность в практике врача : учебное пособие / С. В. Панченко, М. Г. Шарафутдинов, Л. В. Матвеева. — Ульяновск : УлГУ, 2022. — 56 с. — Текст : электронный // Лань : электронно-библиотечная система. — URL: </w:t>
            </w:r>
            <w:hyperlink r:id="rId704" w:tooltip="https://e.lanbook.com/book/314489" w:history="1">
              <w:r w:rsidR="00581C70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https://e.lanbook.com/book/314489</w:t>
              </w:r>
            </w:hyperlink>
            <w:r w:rsidR="00581C70"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— Режим 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доступа: для авториз. пользователей. </w:t>
            </w:r>
          </w:p>
          <w:p w:rsidR="001D3051" w:rsidRDefault="00BD0A35" w:rsidP="008A19AF">
            <w:pPr>
              <w:pStyle w:val="af5"/>
              <w:spacing w:after="0" w:line="276" w:lineRule="auto"/>
              <w:ind w:left="55"/>
              <w:jc w:val="both"/>
              <w:rPr>
                <w:rFonts w:ascii="Times New Roman" w:hAnsi="Times New Roman" w:cs="Times New Roman"/>
              </w:rPr>
            </w:pPr>
            <w:hyperlink r:id="rId705" w:tooltip="https://e.lanbook.com/book/343451" w:history="1"/>
            <w:r w:rsidR="00581C70">
              <w:rPr>
                <w:rFonts w:ascii="Times New Roman" w:hAnsi="Times New Roman" w:cs="Times New Roman"/>
              </w:rPr>
              <w:t>9</w:t>
            </w:r>
            <w:r w:rsidR="001D3051" w:rsidRPr="008A19AF">
              <w:rPr>
                <w:rFonts w:ascii="Times New Roman" w:hAnsi="Times New Roman" w:cs="Times New Roman"/>
              </w:rPr>
              <w:t xml:space="preserve">.     Онкология : учебник / под ред. В. Г. Черенкова. - 5-е изд., испр. и доп. - Москва : ГЭОТАР-Медиа, 2025. - 768 с. - ISBN 978-5-9704-9393-9, DOI: 10.33029/9704-9393-9-ONC-2025-1-768. - Электронная версия доступна на сайте ЭБС "Консультант студента" : [сайт]. URL: </w:t>
            </w:r>
            <w:hyperlink r:id="rId706" w:tooltip="https://www.studentlibrary.ru/book/ISBN9785970493939.html" w:history="1">
              <w:r w:rsidR="001D3051" w:rsidRPr="008A19AF">
                <w:rPr>
                  <w:rStyle w:val="afe"/>
                </w:rPr>
                <w:t>https://www.studentlibrary.ru/book/ISBN9785970493939.html</w:t>
              </w:r>
            </w:hyperlink>
            <w:r w:rsidR="001D3051" w:rsidRPr="008A19AF">
              <w:rPr>
                <w:rFonts w:ascii="Times New Roman" w:hAnsi="Times New Roman" w:cs="Times New Roman"/>
              </w:rPr>
              <w:t xml:space="preserve">  - Режим доступа: по подписке. - Текст: электронный.</w:t>
            </w:r>
          </w:p>
          <w:p w:rsidR="008A19AF" w:rsidRPr="001D3051" w:rsidRDefault="008A19AF" w:rsidP="008A19AF">
            <w:pPr>
              <w:pStyle w:val="af5"/>
              <w:spacing w:after="0" w:line="276" w:lineRule="auto"/>
              <w:ind w:left="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8A19AF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2230780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госсанэпиднадзора</w:t>
            </w:r>
            <w:bookmarkEnd w:id="5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1.Митрохин, О. В. Экономика, организация и 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707" w:tooltip="https://www.studentlibrary.ru/book/ISBN978597046491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2.Доценко, В. А. Практическое руководство по санитарному надзору за предприятиями пищевой и перерабатывающей промышленности, общественного питания и торговли : учеб. пособие / В. А. Доценко. - 5-е изд., перераб. и доп. - Санкт-Петербург : ГИОРД, 2021. - 872 с. - ISBN 978-5-98879-218-5.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708" w:tooltip="https://www.studentlibrary.ru/book/ISBN978598879218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https://www.studentlibrary.ru/book/ISBN9785988792185.html</w:t>
              </w:r>
            </w:hyperlink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Режим доступа : по подписке.</w:t>
            </w:r>
          </w:p>
          <w:p w:rsidR="001D3051" w:rsidRDefault="00581C70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3.Основы обеспечения санитарно-эпидемиологического благополучия в зонах наводнений : руководство для врачей / Н. И. Брико, В. В. Никифоров, Т. Г. Суранова ; под ред. Н. И. Брико. - Москва : ГЭОТАР-Медиа, 2024. - 120 с. - ISBN 978-5-9704-8220-9, DOI: 10.33029/9704-8220-9-FSF-2024-1-120. - Текст : электронный // ЭБС "Консультант студента" : [сайт]. URL:</w:t>
            </w:r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709" w:tooltip="https://www.studentlibrary.ru/book/ISBN978597048220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https://www.studentlibrary.ru/book/ISBN9785970482209.html</w:t>
              </w:r>
            </w:hyperlink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Режим доступа: по подписке. </w:t>
            </w:r>
          </w:p>
          <w:p w:rsidR="001D3051" w:rsidRDefault="00581C70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710" w:tooltip="https://www.studentlibrary.ru/book/ISBN978597043706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11" w:tooltip="https://www.studentlibrary.ru/book/ISBN978597043706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712" w:tooltip="https://www.studentlibrary.ru/book/ISBN978597043691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13" w:tooltip="https://www.studentlibrary.ru/book/ISBN978597043691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714" w:tooltip="https://www.studentlibrary.ru/book/ISBN978597043021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15" w:tooltip="https://www.studentlibrary.ru/book/ISBN978597043021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 w:rsidP="00143F9C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716" w:tooltip="https://www.studentlibrary.ru/book/ISBN97859704343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17" w:tooltip="https://www.studentlibrary.ru/book/ISBN97859704343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 w:rsidR="00143F9C">
              <w:rPr>
                <w:rFonts w:ascii="Times New Roman" w:eastAsia="Times New Roman" w:hAnsi="Times New Roman"/>
                <w:strike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1D3051" w:rsidRDefault="00143F9C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718" w:tooltip="https://www.studentlibrary.ru/book/ISBN9785970436653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19" w:tooltip="https://www.studentlibrary.ru/book/ISBN9785970436653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1D3051" w:rsidRDefault="00143F9C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.Эпидемиология инфекционных болезней : 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720" w:tooltip="https://www.studentlibrary.ru/book/ISBN9785970437766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21" w:tooltip="https://www.studentlibrary.ru/book/ISBN9785970437766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1D3051" w:rsidRDefault="00143F9C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.Общая гигиена  : учеб. пособие. Ч. I / Л. П. Сливина [и др.] ; ВолгГМУ Минздрава РФ. - Волгоград : Изд-во ВолгГМУ, 2016. - 100 с. : ил., табл. - Текст : непосредственный.</w:t>
            </w:r>
          </w:p>
          <w:p w:rsidR="001D3051" w:rsidRDefault="00143F9C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.Архангельский, В. И. Гигиена. Соmреndium : учебное пособие / Архангельский В. И.,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722" w:tooltip="https://www.studentlibrary.ru/book/ISBN9785970420423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23" w:tooltip="https://www.studentlibrary.ru/book/ISBN9785970420423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143F9C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143F9C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.Кича, Д. И. Общая гигиена :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студента" : [сайт]. - URL :</w:t>
            </w:r>
            <w:hyperlink r:id="rId724" w:tooltip="https://www.studentlibrary.ru/book/ISBN9785970434307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25" w:tooltip="https://www.studentlibrary.ru/book/ISBN9785970434307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 w:rsidR="00581C70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</w:p>
          <w:p w:rsidR="001D3051" w:rsidRDefault="00143F9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 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726" w:tooltip="https://www.studentlibrary.ru/book/ISBN5953202431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27" w:tooltip="https://www.studentlibrary.ru/book/ISBN5953202431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3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143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Социальная гигиена и организация госсанэпидслужбы : учебное пособие / Д. В. Щербаков, Д. А. Краскевич, А. А. Серочкин, О. В. Митрохин ; под ред. О. В. Митрохина. - Москва : ГЭОТАР-Медиа, 2024. - 344 с. - ISBN 978-5-9704-7772-4, DOI: 10.33029/9704-7772-4-SGG-2024-1-344. - Электронная версия доступна на сайте ЭБС "Консультант студента" : [сайт]. URL: </w:t>
            </w:r>
            <w:hyperlink r:id="rId728" w:tooltip="https://www.studentlibrary.ru/book/ISBN9785970477724.html" w:history="1">
              <w:r w:rsidRPr="00143F9C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https://www.studentlibrary.ru/book/ISBN9785970477724.html</w:t>
              </w:r>
            </w:hyperlink>
            <w:r w:rsidRPr="00143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811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2230780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bookmarkEnd w:id="5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 В. И. 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URL:</w:t>
            </w:r>
            <w:hyperlink r:id="rId729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0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https://www.studentlibrary.ru/book/ISBN9785850062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361.html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Вараева Н. В. Программа подготовки волонтеров 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URL:</w:t>
            </w:r>
            <w:hyperlink r:id="rId731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2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https://www.studentlibrary.ru/book/ISBN9785976517073.html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URL:</w:t>
            </w:r>
            <w:hyperlink r:id="rId733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4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https://www.studentlibrary.ru/book/ISBN9785392183302.html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Комплексное исследование личности волонтера : учебное пособие / сост.: О. А. Бокова, Ю. А. Мельникова. — Барнаул : АлтГПУ, 2018. — 112 с. — Текст : электронный // Лань : электронно-библиотечная система. — URL:</w:t>
            </w:r>
            <w:hyperlink r:id="rId735" w:tooltip="https://e.lanbook.com/book/13919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6" w:tooltip="https://e.lanbook.com/book/13919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https://e.lanbook.com/book/139193</w:t>
              </w:r>
            </w:hyperlink>
          </w:p>
          <w:p w:rsidR="001D3051" w:rsidRDefault="00581C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Мицкевич А. Н. Первая и превентивная психологическая помощь в повседневной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жизнедеятельности: памятка для педагогов, родителей, студентов, волонтеров, вожатых, работников социальных организаций / А. Н. Мицкевич, С. В. Петров ; под ред. Ю. И. Полищука. — Москва : МПГУ, 2018. — 60 с. — ISBN 978-5-4263-0627-1. — Текст : электронный // Лань : электронно-библиотечная система. — URL:</w:t>
            </w:r>
            <w:hyperlink r:id="rId737" w:tooltip="https://e.lanbook.com/book/1223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8" w:tooltip="https://e.lanbook.com/book/12233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https://e.lanbook.com/book/122335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739" w:tooltip="https://www.studentlibrary.ru/book/ISBN978590724473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https://www.studentlibrary.ru/book/ISBN9785907244733.html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2541AE" w:rsidRDefault="00581C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8.Белановский, Ю. С. Организация волонтерской деятельности в медицинских и социальных учреждениях : учебное пособие / Ю. С. Белановский. - Москва : ГЭОТАР-Медиа, 2025. - 144 с. - ISBN 978-5-9704-8941-3, DOI: 10.33029/9704-8941-3-OVA-2025-1-144. - Электронная версия доступна на сайте ЭБС "Консультант студента" : [сайт]. URL: </w:t>
            </w:r>
            <w:hyperlink r:id="rId740" w:tooltip="https://www.studentlibrary.ru/book/ISBN9785970489413.html" w:history="1">
              <w:r w:rsidRPr="002541A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https://www.studentlibrary.ru/book/ISBN9785970489413.html</w:t>
              </w:r>
            </w:hyperlink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Pr="002541AE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t>9.Организация добровольческой (волонтерской) деятельности и взаимодействие с социально-</w:t>
            </w:r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ориентированными НКО : учебное пособие / К. Ю. Королева, О. В. Ковальчук, И. Г. Волошина, Т. В. Никулина. — Белгород : НИУ БелГУ, 2023. — 136 с. — ISBN 978-5-9571-3522-7. — Текст : электронный // Лань : электронно-библиотечная система. — URL: </w:t>
            </w:r>
            <w:hyperlink r:id="rId741" w:tooltip="https://e.lanbook.com/book/399356" w:history="1">
              <w:r w:rsidRPr="002541A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https://e.lanbook.com/book/399356</w:t>
              </w:r>
            </w:hyperlink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41AE" w:rsidRDefault="00581C70" w:rsidP="002541AE">
            <w:pPr>
              <w:rPr>
                <w:rFonts w:ascii="Times New Roman" w:hAnsi="Times New Roman" w:cs="Times New Roman"/>
              </w:rPr>
            </w:pPr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</w:t>
            </w:r>
            <w:r w:rsidRPr="002541AE">
              <w:rPr>
                <w:rFonts w:ascii="Times New Roman" w:hAnsi="Times New Roman" w:cs="Times New Roman"/>
              </w:rPr>
              <w:t xml:space="preserve">Организация добровольческой (волонтерской) деятельности и взаимодействие с социально-ориентированными некоммерческими организациями : учебное пособие 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</w:t>
            </w:r>
            <w:hyperlink r:id="rId742" w:tooltip="https://e.lanbook.com/book/514135" w:history="1">
              <w:r w:rsidRPr="002541AE">
                <w:rPr>
                  <w:rStyle w:val="afe"/>
                  <w:rFonts w:ascii="Times New Roman" w:hAnsi="Times New Roman" w:cs="Times New Roman"/>
                </w:rPr>
                <w:t>https://e.lanbook.com/book/514135</w:t>
              </w:r>
            </w:hyperlink>
            <w:r w:rsidRPr="002541AE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1D3051" w:rsidRDefault="00581C70" w:rsidP="0025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1AE">
              <w:rPr>
                <w:rFonts w:ascii="Times New Roman" w:hAnsi="Times New Roman" w:cs="Times New Roman"/>
              </w:rPr>
              <w:t xml:space="preserve">11. Организация добровольческой (волонтерской) деятельности и взаимодействие с социально-ориентированными некоммерческими организациями : учебное пособие 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</w:t>
            </w:r>
            <w:hyperlink r:id="rId743" w:tooltip="https://e.lanbook.com/book/514135" w:history="1">
              <w:r w:rsidRPr="002541AE">
                <w:rPr>
                  <w:rStyle w:val="afe"/>
                  <w:rFonts w:ascii="Times New Roman" w:hAnsi="Times New Roman" w:cs="Times New Roman"/>
                </w:rPr>
                <w:t>https://e.lanbook.com/book/514135</w:t>
              </w:r>
            </w:hyperlink>
            <w:r w:rsidRPr="002541AE">
              <w:rPr>
                <w:rFonts w:ascii="Times New Roman" w:hAnsi="Times New Roman" w:cs="Times New Roman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2230780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5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государственного университета, 2017. - 316 с. - Текст : электронный // ЭБС "Консультант студента" : [сайт]. - URL :</w:t>
            </w:r>
            <w:hyperlink r:id="rId744" w:tooltip="https://www.studentlibrary.ru/book/tgu_07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45" w:tooltip="https://www.studentlibrary.ru/book/tgu_07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https://www.studentlibrary.ru/book/ISBN9785763830354.html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1D3051" w:rsidRPr="000E43FB" w:rsidDel="000E43FB" w:rsidRDefault="00581C70" w:rsidP="00691897">
            <w:pPr>
              <w:pStyle w:val="af5"/>
              <w:spacing w:after="0" w:line="276" w:lineRule="auto"/>
              <w:ind w:left="44"/>
              <w:jc w:val="both"/>
              <w:rPr>
                <w:del w:id="58" w:author="Читатель" w:date="2026-05-05T11:40:00Z"/>
                <w:rFonts w:ascii="Times New Roman" w:eastAsia="Times New Roman" w:hAnsi="Times New Roman"/>
                <w:color w:val="333333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</w:t>
            </w:r>
            <w:hyperlink r:id="rId746" w:tooltip="https://www.studentlibrary.ru/book/ISBN9785927541928.html" w:history="1">
              <w:r>
                <w:rPr>
                  <w:rFonts w:ascii="Times New Roman" w:eastAsia="Times New Roman" w:hAnsi="Times New Roman"/>
                  <w:color w:val="333333"/>
                </w:rPr>
                <w:t xml:space="preserve"> </w:t>
              </w:r>
            </w:hyperlink>
            <w:hyperlink r:id="rId747" w:tooltip="https://www.studentlibrary.ru/book/ISBN9785927541928.html" w:history="1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https://www.studentlibrary.ru/book/ISBN9785927541928.html</w:t>
              </w:r>
            </w:hyperlink>
            <w:r>
              <w:rPr>
                <w:rFonts w:ascii="Times New Roman" w:eastAsia="Times New Roman" w:hAnsi="Times New Roman"/>
                <w:color w:val="333333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748" w:tooltip="https://www.studentlibrary.ru/book/ISBN978576382476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https://www.studentlibrary.ru/book/ISBN9785763824766.html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130 с. — Текст : электронный // Лань : электронно-библиотечная система. — URL: </w:t>
            </w:r>
            <w:hyperlink r:id="rId749" w:tooltip="https://e.lanbook.com/book/191726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https://e.lanbook.com/book/191726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система. — URL: </w:t>
            </w:r>
            <w:hyperlink r:id="rId750" w:tooltip="https://e.lanbook.com/book/122079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 — Текст : электронный // Лань : электронно-библиотечная система. — URL: </w:t>
            </w:r>
            <w:hyperlink r:id="rId751" w:tooltip="https://e.lanbook.com/book/248177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система. — URL: </w:t>
            </w:r>
            <w:hyperlink r:id="rId752" w:tooltip="https://e.lanbook.com/book/103830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 — Текст : электронный // Лань : электронно-библиотечная система. — URL: </w:t>
            </w:r>
            <w:hyperlink r:id="rId753" w:tooltip="https://e.lanbook.com/book/187414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 — Текст : электронный // Лань : электронно-библиотечная система. — URL: </w:t>
            </w:r>
            <w:hyperlink r:id="rId754" w:tooltip="https://e.lanbook.com/book/253712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</w:t>
            </w:r>
            <w:hyperlink r:id="rId755" w:tooltip="https://e.lanbook.com/book/64093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работы с личным составом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система. — URL: </w:t>
            </w:r>
            <w:hyperlink r:id="rId756" w:tooltip="https://e.lanbook.com/book/157040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91897" w:rsidRDefault="00691897" w:rsidP="0069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. 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</w:t>
            </w:r>
            <w:hyperlink r:id="rId757" w:tooltip="https://e.lanbook.com/book/157041" w:history="1">
              <w:r w:rsidR="00581C70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https://e.lanbook.com/book/157041</w:t>
              </w:r>
            </w:hyperlink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1D3051" w:rsidRPr="00691897" w:rsidRDefault="00691897" w:rsidP="0069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16.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758" w:tooltip="https://www.studentlibrary.ru/book/ISBN9785741030165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https://www.studentlibrary.ru/book/ISBN9785741030</w:t>
              </w:r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lastRenderedPageBreak/>
                <w:t>165.html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6918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17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759" w:tooltip="https://www.studentlibrary.ru/book/ISBN9785972913565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https://www.studentlibrary.ru/book/ISBN9785972913565.html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1D3051" w:rsidRPr="00691897" w:rsidRDefault="006918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81C70" w:rsidRPr="0069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81C70" w:rsidRPr="00691897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581C70" w:rsidRPr="0069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2024. - 192 с. - ISBN 978-5-9704-8553-8. - Текст : электронный // ЭБС "Консультант студента" : [сайт]. - URL : </w:t>
            </w:r>
            <w:hyperlink r:id="rId760" w:tooltip="https://www.studentlibrary.ru/book/ISBN9785970485538.html" w:history="1">
              <w:r w:rsidR="00581C70" w:rsidRPr="00691897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https://www.studentlibrary.ru/book/ISBN9785970485538.html</w:t>
              </w:r>
            </w:hyperlink>
            <w:r w:rsidR="00581C70" w:rsidRPr="0069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6918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</w:rPr>
            </w:pPr>
            <w:r w:rsidRPr="00691897">
              <w:rPr>
                <w:sz w:val="24"/>
                <w:szCs w:val="24"/>
              </w:rPr>
              <w:t>19</w:t>
            </w:r>
            <w:r w:rsidR="00581C70" w:rsidRPr="00691897">
              <w:rPr>
                <w:sz w:val="24"/>
                <w:szCs w:val="24"/>
              </w:rPr>
              <w:t xml:space="preserve">. Лещенко, И. Г. Политравма мирного и военного времени : руководство / И. Г. Лещенко. — Самара : , 2025. — 269 с. — Текст : электронный // Лань : электронно-библиотечная система. — URL: </w:t>
            </w:r>
            <w:hyperlink r:id="rId761" w:tooltip="https://e.lanbook.com/book/464123" w:history="1">
              <w:r w:rsidR="00581C70" w:rsidRPr="00691897">
                <w:rPr>
                  <w:rStyle w:val="afe"/>
                  <w:sz w:val="24"/>
                  <w:szCs w:val="24"/>
                </w:rPr>
                <w:t>https://e.lanbook.com/book/464123</w:t>
              </w:r>
            </w:hyperlink>
            <w:r w:rsidR="00581C70" w:rsidRPr="00691897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6918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81C70" w:rsidRPr="00691897">
              <w:rPr>
                <w:sz w:val="24"/>
                <w:szCs w:val="24"/>
              </w:rPr>
              <w:t xml:space="preserve">.   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</w:t>
            </w:r>
            <w:r w:rsidR="00581C70" w:rsidRPr="00691897">
              <w:rPr>
                <w:sz w:val="24"/>
                <w:szCs w:val="24"/>
              </w:rPr>
              <w:lastRenderedPageBreak/>
              <w:t xml:space="preserve">"Консультант студента" : [сайт]. URL: </w:t>
            </w:r>
            <w:hyperlink r:id="rId762" w:tooltip="https://www.studentlibrary.ru/book/ISBN9785970494639.html" w:history="1">
              <w:r w:rsidR="00581C70" w:rsidRPr="00691897">
                <w:rPr>
                  <w:rStyle w:val="afe"/>
                  <w:sz w:val="24"/>
                  <w:szCs w:val="24"/>
                </w:rPr>
                <w:t>https://www.studentlibrary.ru/book/ISBN9785970494639.html</w:t>
              </w:r>
            </w:hyperlink>
            <w:r w:rsidR="00581C70" w:rsidRPr="00691897">
              <w:rPr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2230780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5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widowControl w:val="0"/>
              <w:numPr>
                <w:ilvl w:val="0"/>
                <w:numId w:val="28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763" w:tooltip="https://www.studentlibrary.ru/book/ISBN9785970460399.html" w:history="1">
              <w:r>
                <w:rPr>
                  <w:rStyle w:val="afe"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8"/>
              </w:numPr>
              <w:tabs>
                <w:tab w:val="left" w:pos="334"/>
              </w:tabs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764" w:tooltip="https://www.studentlibrary.ru/book/ISBN9785970481165.html" w:history="1">
              <w:r>
                <w:rPr>
                  <w:rStyle w:val="afe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8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765" w:tooltip="https://www.studentlibrary.ru/book/ISBN9785970477144.html" w:history="1">
              <w:r>
                <w:rPr>
                  <w:rStyle w:val="afe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Медицина катастроф [Электронный ресурс] : учебник / П. Л. Колесниченко [и др.]. - М. : ГЭОТАР-Медиа, 2021. - 448 с. : ил. Режим доступа: </w:t>
            </w:r>
            <w:hyperlink r:id="rId766" w:tooltip="https://www.studentlibrary.ru/book/ISBN9785970478387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https://www.studentlibrary.ru/book/ISBN9785970478387.html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Pr="00C65096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5096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URL: </w:t>
            </w:r>
            <w:hyperlink r:id="rId767" w:tooltip="https://www.studentlibrary.ru/book/ISBN9785970488850.html" w:history="1">
              <w:r w:rsidRPr="00C6509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Медицина катастроф : учебное пособие / И. В. Рогозина. - 2-е изд. , перераб. и доп. - Москва : ГЭОТАР-Медиа, 2025. - 176 с. - ISBN 978-5-9704-8947-5. - Текст : электронный // ЭБС "Консультант студента" : [сайт]. - URL : </w:t>
            </w:r>
            <w:hyperlink r:id="rId768" w:tooltip="https://www.studentlibrary.ru/book/ISBN9785970489475.html" w:history="1">
              <w:r w:rsidRPr="00C6509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C65096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4"/>
                <w:tab w:val="left" w:pos="720"/>
              </w:tabs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769" w:history="1">
              <w:r w:rsidR="00C65096" w:rsidRPr="009E741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https://e.lanbook.com/book/504767</w:t>
              </w:r>
            </w:hyperlink>
            <w:r w:rsid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— ISBN 978-5-93929-263-4. — Текст : электронный // Лань : электронно-библиотечная система. — URL: </w:t>
            </w:r>
            <w:hyperlink r:id="rId770" w:history="1">
              <w:r w:rsidR="00C65096" w:rsidRPr="009E741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https://e.lanbook.com/book/143925</w:t>
              </w:r>
            </w:hyperlink>
            <w:r w:rsid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2230780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здорового образа жизни</w:t>
            </w:r>
            <w:bookmarkEnd w:id="6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 :</w:t>
            </w:r>
            <w:hyperlink r:id="rId771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72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Лапкин, М. М.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Основы рационального питания : учебное пособие / М. М. Лапкин, Г. П. Пешкова, И. В. Растегаева ; под ред. М. М. Лапкина. - 2-е изд., перераб. и доп. - Москва : ГЭОТАР-Медиа, 2022. - 320 с. - ISBN 978-5-9704-6607-0.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Текст : электронный //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ЭБС "Консультант студента" : [сайт]. URL:</w:t>
            </w:r>
            <w:hyperlink r:id="rId773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774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https://www.studentlibrary.ru/book/ISBN9785970466070.html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Нутрициология / Л. З. Тель [и др. ]. - Москва : ГЭОТАР-Медиа, 2017. - 544 с. - ISBN 978-5-4235-0255-3. - Текст : электронный // ЭБС "Консультант студента" : [сайт]. - URL :</w:t>
            </w:r>
            <w:hyperlink r:id="rId775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76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Сахарный диабет 1 типа. Что необходимо знать : руководство для детей и их родителей 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Т. Л. Кураева [и др. ] ; под ред. И. И. Дедова, В. А. Петерковой. - Москва : ГЭОТАР-Медиа, 2020. - 96 с. - ISBN 978-5-9704-5705-4. - Текст : электронный // ЭБС "Консультант студента" : [сайт]. - URL :</w:t>
            </w:r>
            <w:hyperlink r:id="rId777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78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779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80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1D3051" w:rsidRDefault="00C65096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ВИЧ-инфекция и СПИД / под ред. Покровского В. В. - Москва : ГЭОТАР-Медиа, 2021. - 512 с. (Национальные руководства) .- ISBN 978-5-9704-6468-7. - Текст : электронный // ЭБС "Консультант студента" : [сайт]. - URL :</w:t>
            </w:r>
            <w:hyperlink r:id="rId781" w:tooltip="https://www.studentlibrary.ru/book/ISBN9785970464687.html" w:history="1">
              <w:r w:rsidR="00581C7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782" w:tooltip="https://www.studentlibrary.ru/book/ISBN978597046468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1D3051" w:rsidRDefault="00C65096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783" w:tooltip="https://www.studentlibrary.ru/book/ISBN978597043747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4" w:tooltip="https://www.studentlibrary.ru/book/ISBN978597043747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1D3051" w:rsidRDefault="00C65096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Большаков, А. М. Общая гигиена : учебник /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785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6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C65096" w:rsidRDefault="00581C70" w:rsidP="00C6509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Кобяков Ю. П.   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образование). - Текст: непосредственный</w:t>
            </w:r>
            <w:r w:rsidR="00C650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5096" w:rsidRDefault="00C65096" w:rsidP="00C65096">
            <w:pPr>
              <w:spacing w:after="0"/>
              <w:ind w:left="360"/>
              <w:rPr>
                <w:rFonts w:eastAsia="Liberation Sans" w:cs="Liberation Sans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умственного труда 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– ISBN 978-5-9652-0781-7. - Текст : электронный // </w:t>
            </w:r>
            <w:r w:rsidR="00581C70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color w:val="auto"/>
                  <w:sz w:val="21"/>
                  <w:highlight w:val="white"/>
                </w:rPr>
                <w:t>https://e.lanbook.com/book/295880</w:t>
              </w:r>
            </w:hyperlink>
            <w:r w:rsidR="00581C70">
              <w:t xml:space="preserve"> </w:t>
            </w:r>
            <w:r w:rsidR="00581C70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C65096" w:rsidRPr="00C65096" w:rsidRDefault="00C65096" w:rsidP="00C65096">
            <w:pPr>
              <w:spacing w:after="0"/>
              <w:ind w:left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eastAsia="Liberation Sans" w:cs="Liberation Sans"/>
                <w:sz w:val="21"/>
              </w:rPr>
              <w:t>10</w:t>
            </w:r>
            <w:r w:rsidR="00581C70"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. Здоровое питание : роль БАД / В. А. Тутельян, Г. Г. Онищенко, К. Г. Гуревич, А. В. Погожева. - Москва : ГЭОТАР-Медиа, 2023. - 480 с. - ISBN 978-5-9704-7987-2. - Текст : электронный // ЭБС "Консультант студента" : </w:t>
            </w:r>
            <w:r w:rsidR="00581C70"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[сайт]. - URL : </w:t>
            </w:r>
            <w:hyperlink r:id="rId787" w:tooltip="https://www.studentlibrary.ru/book/ISBN9785970479872.html" w:history="1">
              <w:r w:rsidR="00581C70" w:rsidRPr="00C65096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https://www.studentlibrary.ru/book/ISBN9785970479872.html</w:t>
              </w:r>
            </w:hyperlink>
            <w:r w:rsidR="00581C70"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C65096" w:rsidP="00C65096">
            <w:pPr>
              <w:spacing w:after="0"/>
              <w:ind w:left="360"/>
              <w:rPr>
                <w:rFonts w:eastAsia="Liberation Sans" w:cs="Liberation Sans"/>
                <w:sz w:val="21"/>
              </w:rPr>
            </w:pPr>
            <w:r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t>11</w:t>
            </w:r>
            <w:r w:rsidR="00581C70"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. Кучма, В. Р. Здоровый человек и его окружение : учебник / В. Р. Кучма, О. В. Сивочалова. - 5-е изд. , испр. и доп. - Москва : ГЭОТАР-Медиа, 2023. - 560 с. - ISBN 978-5-9704-7339-9. - Текст : электронный // ЭБС "Консультант студента" : [сайт]. - URL : </w:t>
            </w:r>
            <w:hyperlink r:id="rId788" w:tooltip="https://www.studentlibrary.ru/book/ISBN9785970473399.html" w:history="1">
              <w:r w:rsidR="00581C70" w:rsidRPr="00C65096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https://www.studentlibrary.ru/book/ISBN9785970473399.html</w:t>
              </w:r>
            </w:hyperlink>
            <w:r w:rsidR="00581C70"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 w:rsidR="00581C70" w:rsidRPr="00C65096">
              <w:rPr>
                <w:rFonts w:eastAsia="Liberation Sans" w:cs="Liberation Sans"/>
                <w:sz w:val="21"/>
              </w:rPr>
              <w:t>.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2230780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психогигиены</w:t>
            </w:r>
            <w:bookmarkEnd w:id="6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1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Оруджев Н. Я. Клиническое применение психотропных средств  : учебное пособие / Н.Я. Оруджев, Е.А. Тараканова. – Волгоград : Изд-во ВолгГМУ, 2013. - 100 с. - Текст : непосредственный.</w:t>
            </w:r>
          </w:p>
          <w:p w:rsidR="001D3051" w:rsidRDefault="004A1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Оруджев Н. Я. Основные психопатологические синдромы детского возраста. Олигофрении  : учебное пособие / Н.Я. Оруджев, Е.А. Тараканова. – Волгоград : Изд-во ВолгГМУ, 2013. - 112 с. - Текст : непосредственный.</w:t>
            </w:r>
          </w:p>
          <w:p w:rsidR="001D3051" w:rsidRDefault="004A1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Поплавская О. В. Общая психопатология  : учебное пособие / О. В. Поплавская, Ю. Ю. Осадший. – Волгоград : Изд-во ВолгГМУ, 2013. - 96 с. - Текст : непосредственный.</w:t>
            </w:r>
          </w:p>
          <w:p w:rsidR="001D3051" w:rsidRDefault="004A1F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Тараканова Е. А. Клиника интеллектуальных нарушений  : учебное пособие / Е.А.Тараканова. – Волгоград : Изд-во ВолгГМУ, 2013. - 100 с. - Текст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непосредственный.</w:t>
            </w:r>
          </w:p>
          <w:p w:rsidR="001D3051" w:rsidRDefault="004A1F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Тараканова Е. А. Органические заболевания головного мозга: систематика, диагностика, клиника, лечение  : учебное пособие / Е. А. Тараканова. – Волгоград : Изд-во ВолгГМУ, 2013. - 60 с. - Текст : непосредственный.</w:t>
            </w:r>
          </w:p>
          <w:p w:rsidR="001D3051" w:rsidRDefault="004A1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Иванчук Э. Г. Особенности психических и когнитивных расстройств у ликвидаторов последствий аварии на ЧАЭС: (клиника, диагностика, лечение)  : монография / Иванчук Э. Г., Оруджев Я. С. ; Минздравсоцразвития РФ ; ВолгГМУ. - Волгоград : Изд-во ВолгГМУ, 2009. - 148 с. - Текст : непосредственный.</w:t>
            </w:r>
          </w:p>
          <w:p w:rsidR="001D3051" w:rsidRDefault="004A1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Оруджев Н. Я. Нарушения адаптации лиц, перенесших алкогольные психозы  : учебно-метод. пособие / Оруджев Н. Я., Тараканова Е. А. ; Минздравсоцразвития РФ. - Волгоград : Изд-во ВолгГМУ, 2009. - 72 с. : ил. - Текст : непосредственный.</w:t>
            </w:r>
          </w:p>
          <w:p w:rsidR="001D3051" w:rsidRDefault="004A1F0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Оруджев Н. Я. Основные направления психотерапии  : учеб.-метод. пособие / Оруджев Н. Я., Тараканова Е. А. ; Минздравсоцразвития, ВолгГМУ. - Волгоград : Изд-во ВолгГМУ, 2009. - 73 с. - Текст : непосредственный.11. </w:t>
            </w:r>
          </w:p>
          <w:p w:rsidR="001D3051" w:rsidRDefault="004A1F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Цыганков, Б. Д. Психиатрия : учебник / Б. Д. Цыганков, С. А. Овсянников. - 2-е изд. перераб. - Москва : ГЭОТАР-Медиа, 2021. - 544 с. - ISBN 978-5-9704-6053-5. - Текст : электронный // ЭБС "Консультант студента" : [сайт]. - URL :</w:t>
            </w:r>
            <w:hyperlink r:id="rId789" w:tooltip="https://www.studentlibrary.ru/book/ISBN978597046053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0" w:tooltip="https://www.studentlibrary.ru/book/ISBN978597046053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https://www.studentlibrary.ru/book/ISBN9785970460535.html</w:t>
              </w:r>
            </w:hyperlink>
          </w:p>
          <w:p w:rsidR="001D3051" w:rsidRPr="00507F1D" w:rsidRDefault="004A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10</w:t>
            </w:r>
            <w:r w:rsidR="00581C70" w:rsidRPr="004A1F02">
              <w:t>.</w:t>
            </w:r>
            <w:r w:rsidR="00581C70" w:rsidRPr="004A1F02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581C70" w:rsidRPr="00507F1D">
              <w:rPr>
                <w:rFonts w:ascii="Times New Roman" w:hAnsi="Times New Roman" w:cs="Times New Roman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791" w:tooltip="https://www.studentlibrary.ru/book/ISBN9785970483879.html" w:history="1">
              <w:r w:rsidR="00581C70" w:rsidRPr="00507F1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https://www.studentlibrary.ru/book/ISBN9785970483879.html</w:t>
              </w:r>
            </w:hyperlink>
            <w:r w:rsidR="00581C70" w:rsidRPr="00507F1D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  <w:r w:rsidR="00581C70" w:rsidRPr="00507F1D">
              <w:rPr>
                <w:rFonts w:ascii="Times New Roman" w:hAnsi="Times New Roman" w:cs="Times New Roman"/>
              </w:rPr>
              <w:t>.</w:t>
            </w:r>
          </w:p>
          <w:p w:rsidR="001D3051" w:rsidRPr="00507F1D" w:rsidRDefault="004A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F1D">
              <w:rPr>
                <w:rFonts w:ascii="Times New Roman" w:hAnsi="Times New Roman" w:cs="Times New Roman"/>
              </w:rPr>
              <w:t>11</w:t>
            </w:r>
            <w:r w:rsidR="00581C70" w:rsidRPr="00507F1D">
              <w:rPr>
                <w:rFonts w:ascii="Times New Roman" w:hAnsi="Times New Roman" w:cs="Times New Roman"/>
              </w:rPr>
              <w:t xml:space="preserve">. Незнанов, Н. Г. Психиатрия / Н. Г. Незнанов [и др. ]. - Москва : ГЭОТАР-Медиа, 2024. - 496 с. - ISBN 978-5-9704-8686-3. - Текст : электронный // ЭБС "Консультант студента" : [сайт]. - URL : </w:t>
            </w:r>
            <w:hyperlink r:id="rId792" w:tooltip="https://www.studentlibrary.ru/book/ISBN9785970486863.html" w:history="1">
              <w:r w:rsidR="00581C70" w:rsidRPr="00507F1D">
                <w:rPr>
                  <w:rStyle w:val="afe"/>
                  <w:rFonts w:ascii="Times New Roman" w:hAnsi="Times New Roman" w:cs="Times New Roman"/>
                </w:rPr>
                <w:t>https://www.studentlibrary.ru/book/ISBN9785970486863.html</w:t>
              </w:r>
            </w:hyperlink>
            <w:r w:rsidR="00581C70" w:rsidRPr="00507F1D">
              <w:rPr>
                <w:rFonts w:ascii="Times New Roman" w:hAnsi="Times New Roman" w:cs="Times New Roman"/>
              </w:rPr>
              <w:t xml:space="preserve">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психологии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2230780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6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Бурданова,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793" w:tooltip="https://www.studentlibrary.ru/book/ISBN9785392402960.html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https://www.studentlibrary.ru/book/ISBN9785392402960.html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электронно-библиотечная система. — URL: </w:t>
            </w:r>
            <w:hyperlink r:id="rId794" w:tooltip="https://e.lanbook.com/book/455372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https://e.lanbook.com/book/455372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795" w:tooltip="https://e.lanbook.com/book/400238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https://e.lanbook.com/book/400238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796" w:tooltip="https://e.lanbook.com/book/416498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https://e.lanbook.com/book/416498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797" w:tooltip="https://e.lanbook.com/book/416495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https://e.lanbook.com/book/416495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798" w:tooltip="https://e.lanbook.com/book/165447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https://e.lanbook.com/book/165447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799" w:tooltip="https://e.lanbook.com/book/215435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https://e.lanbook.com/book/215435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800" w:tooltip="https://e.lanbook.com/book/390710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https://e.lanbook.com/book/390710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801" w:tooltip="https://e.lanbook.com/book/343148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https://e.lanbook.com/book/343148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 w:rsidRPr="00507F1D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URL: </w:t>
            </w:r>
            <w:hyperlink r:id="rId802" w:tooltip="https://e.lanbook.com/book/461318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https://e.lanbook.com/book/461318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803" w:tooltip="https://e.lanbook.com/book/400826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https://e.lanbook.com/book/400826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804" w:tooltip="https://www.studentlibrary.ru/book/ISBN9785893496260.html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https://www.studentlibrary.ru/book/ISBN9785893496260.html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805" w:tooltip="https://e.lanbook.com/book/469457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https://e.lanbook.com/book/469457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1D2125"/>
                <w:sz w:val="24"/>
              </w:rPr>
              <w:lastRenderedPageBreak/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806" w:tooltip="https://e.lanbook.com/book/134012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https://e.lanbook.com/book/134012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 . — Режим доступа: для авториз. пользователей.</w:t>
            </w:r>
          </w:p>
          <w:p w:rsidR="00507F1D" w:rsidRPr="00507F1D" w:rsidRDefault="00581C70" w:rsidP="00507F1D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59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807" w:tooltip="https://e.lanbook.com/book/439388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https://e.lanbook.com/book/439388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 w:rsidP="0038710D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59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808" w:tooltip="https://www.studentlibrary.ru/book/ISBN9785850066277.html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https://www.studentlibrary.ru/book/ISBN9785850066277.html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  <w:r w:rsidR="0038710D" w:rsidRPr="00507F1D">
              <w:t xml:space="preserve">   </w:t>
            </w:r>
            <w:r w:rsidRPr="00507F1D">
              <w:t xml:space="preserve">  </w:t>
            </w:r>
            <w:hyperlink r:id="rId809" w:tooltip="https://e.lanbook.com/book/478397" w:history="1"/>
            <w:hyperlink r:id="rId810" w:tooltip="https://e.lanbook.com/book/494741" w:history="1"/>
          </w:p>
          <w:p w:rsidR="001D3051" w:rsidRPr="00507F1D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59" w:hanging="859"/>
              <w:jc w:val="both"/>
            </w:pPr>
            <w:r w:rsidRPr="00507F1D">
              <w:t xml:space="preserve">17.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Кирсанов, Р. С. Основы российской государственности : учебное пособие / Р. С. Кирсанов, А. О. Христосова. — Пенза :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ПГАУ, 2025. — 171 с. — Текст : электронный // Лань : электронно-библиотечная система. — URL: </w:t>
            </w:r>
            <w:hyperlink r:id="rId811" w:tooltip="https://e.lanbook.com/book/509665" w:history="1">
              <w:r w:rsidRPr="00507F1D">
                <w:rPr>
                  <w:rStyle w:val="afe"/>
                </w:rPr>
                <w:t>https://e.lanbook.com/book/509665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> — Режим доступа: для авториз. пользователей.</w:t>
            </w:r>
          </w:p>
          <w:p w:rsidR="001D3051" w:rsidRPr="00507F1D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59" w:hanging="8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812" w:tooltip="https://e.lanbook.com/book/505264" w:history="1">
              <w:r w:rsidRPr="00507F1D">
                <w:rPr>
                  <w:rStyle w:val="afe"/>
                </w:rPr>
                <w:t>https://e.lanbook.com/book/505264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>  — Режим доступа: для авториз. пользователей.</w:t>
            </w:r>
          </w:p>
          <w:p w:rsidR="001D3051" w:rsidRPr="00507F1D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59" w:hanging="859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 </w:t>
            </w:r>
            <w:r w:rsidR="00581C70"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российской государственности : учебное пособие / В.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https://e.lanbook.com/book/480530 . — Режим доступа: для авториз. пользователей.</w:t>
            </w:r>
          </w:p>
          <w:p w:rsidR="001D3051" w:rsidRPr="00507F1D" w:rsidRDefault="001D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2230780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6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Текст: непосредственный..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С. Ю. Экономика : учеб.-метод,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Гребнев, Л. С. Экономика : учебник / Гребнев Л. С. - Москва : Логос, 2011. - 408 с. (Новая университетская библиотека). - ISBN 978-5-98704-474-2. - Текст : электронный // ЭБС "Консультант студента" : [сайт]. - URL :</w:t>
            </w:r>
            <w:hyperlink r:id="rId813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4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044742.html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 В. Д. Экономическая теория : краткий курс : учебник для студ. вузов, обучающихся по напр, подготовки «Экономика» и эконом. спец. / В. Д. Камаев, М. 3. Ильчиков, Т. А. Борисовская. - 5-е изд., стер. - М. : КНОРУС, 2011. - 382 с. : ил. - Текст: непосредственный..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Гукасьян Г. М. Экономическая теория : курс лекций и практ. занятия / Гукасьян Г. М. - 3-е изд. - СПб. : Питер, 2010. - 508 с. : ил. – (Учебное пособие). - Текст: непосредственный..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вузов). –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815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6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система. — URL:</w:t>
            </w:r>
            <w:hyperlink r:id="rId817" w:tooltip="https://e.lanbook.com/book/1195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8" w:tooltip="https://e.lanbook.com/book/1195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1D3051" w:rsidRDefault="00581C70">
            <w:pPr>
              <w:shd w:val="clear" w:color="auto" w:fill="FFFFFF"/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Туманян, Ю. Р.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819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0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1D3051" w:rsidRPr="006B7D85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11.Александровская,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821" w:tooltip="https://www.studentlibrary.ru/book/ISBN9785788230924.html" w:history="1">
              <w:r>
                <w:rPr>
                  <w:rStyle w:val="af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https://www.studentlibrary.ru/book/ISBN9785788230924.html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Pr="006B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.Формирование финансовой грамотности обучающихся: теоретико-методологические и прикладные аспекты [Электронный ресурс] : монография / О. А. Ищенко-Падукова, И. В. Мовчан, С. А. Писанка. - Ростов-на-Дону : ЮФУ, 2020. Режим доступа: </w:t>
            </w:r>
            <w:hyperlink r:id="rId822" w:tooltip="https://www.studentlibrary.ru/book/YUFU-2021080515.html" w:history="1">
              <w:r w:rsidRPr="006B7D8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https://www.studentlibrary.ru/book/YUFU-2021080515.html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Финансовая грамотность: теория, аналитика, практика : монография / А. А. Лепихин, С. Л. Логинова, Е. И. Чучкалова, В. А. Шапошников. — Екатеринбург : РГППУ, 2024. — 109 с. — ISBN 978-5-8050-0786-7. — Текст : электронный // Лань : </w:t>
            </w:r>
            <w:r w:rsidRPr="006B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823" w:tooltip="https://e.lanbook.com/book/449291" w:history="1">
              <w:r w:rsidRPr="006B7D8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https://e.lanbook.com/book/449291</w:t>
              </w:r>
            </w:hyperlink>
            <w:r w:rsidRPr="006B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Pr="006B7D85" w:rsidRDefault="006B7D85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</w:pPr>
            <w:r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Алферова, Л. А. Экономика : учебное пособие / Л. А. Алферова. — Москва : ТУСУР, 2023. — 214 с. — Текст : электронный // Лань : электронно-библиотечная система. — URL: </w:t>
            </w:r>
            <w:hyperlink r:id="rId824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https://e.lanbook.com/book/394091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Pr="006B7D85" w:rsidRDefault="006B7D85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</w:pPr>
            <w:r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Боровая, С. Л. Формирование финансовой грамотности населения : монография / С. Л. Боровая, С. В. Аксютина. — Вологда : ВоГУ, 2022. — 159 с. — ISBN 978-5-87851-957-1. — Текст : электронный // Лань : электронно-библиотечная система. — URL: </w:t>
            </w:r>
            <w:hyperlink r:id="rId825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https://e.lanbook.com/book/440339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Pr="006B7D85" w:rsidRDefault="006B7D85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</w:pPr>
            <w:r w:rsidRPr="006B7D85"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16. </w:t>
            </w:r>
            <w:r w:rsidR="001D3051" w:rsidRPr="006B7D85"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Гизатуллина, О. М. Налоги и налогообложение : учебно-методическое пособие / О. М. Гизатуллина, Н. О. Михаленок. — Самара : СамГУПС, 2018. — 91 с. — Текст : электронный // Лань : электронно-библиотечная система. — URL: </w:t>
            </w:r>
            <w:hyperlink r:id="rId826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3"/>
                </w:rPr>
                <w:t>https://e.lanbook.com/book/130434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 </w:t>
            </w:r>
            <w:r w:rsidR="001D3051" w:rsidRPr="006B7D85"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 — Режим доступа: для авториз. пользователей.</w:t>
            </w:r>
          </w:p>
          <w:p w:rsidR="001D3051" w:rsidRPr="006B7D85" w:rsidRDefault="006B7D85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</w:pPr>
            <w:r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17.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Шестаков, Р. Б. Экономическая теория (тезисы лекций и методика подготовки курсовой работы : учебно-методическое пособие / Р. Б. Шестаков, Д. А. Синяков, Ю. В. Бухвостов. — Орел : ОрелГАУ, 2013. — 206 с. — Текст : электронный // Лань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1D3051">
              <w:rPr>
                <w:rFonts w:ascii="Times New Roman" w:eastAsia="Times New Roman" w:hAnsi="Times New Roman" w:cs="Times New Roman"/>
                <w:color w:val="000000"/>
                <w:sz w:val="24"/>
                <w:highlight w:val="green"/>
              </w:rPr>
              <w:t xml:space="preserve">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электронно-библиотечная система. — URL: </w:t>
            </w:r>
            <w:hyperlink r:id="rId827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https://e.lanbook.com/book/71476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2230780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Оториноларингология</w:t>
            </w:r>
            <w:bookmarkEnd w:id="6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Вишняков, В. В. Оториноларингология / В. В. Вишняков. - 2-е изд. , перераб. - Москва : ГЭОТАР-Медиа, 2022. - 392 с. - ISBN 978-5-9704-6380-2. - Текст : электронный // ЭБС "Консультант студента" : [сайт]. - URL :</w:t>
            </w:r>
            <w:hyperlink r:id="rId828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9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Пальчун, В. Т. Оториноларингология : учебник / В. Т. Пальчун, А. И. Крюков, М. М. Магомедов. - 4-е изд. , перераб. и доп. - Москва : ГЭОТАР-Медиа, 2022. - 592 с. - ISBN 978-5-9704-7198-2. - Текст : электронный // ЭБС "Консультант студента" : [сайт]. - URL :</w:t>
            </w:r>
            <w:hyperlink r:id="rId830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1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https://www.studentlibrary.ru/book/ISBN9785970471982.html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Оториноларингология  : учебник / Горохов А. А., Янов Ю. К., Дворянчиков В. В., Миронов В. Г. - СПб. : СпецЛит, 2017. - 206, [1] с. : ил., цв. ил. – (Учебник для медицинских вузов).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Шахова Е. Г. Периферические вестибулярные расстройства  : учеб. пособие для спец. : 060101 - Леч. дело, 060103 - Педиатрия, 060201 - Стоматология, 160105 - Мед.-профил. дело / Е. Г. Шахова ; ВолгГМУ Минздрава РФ.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2015. - 66, [2]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оториноларингологического больного : руководство / Пальчун В. Т. , Лучихин Л. А. , Магомедов М. М. и др. - Москва : Литтерра, 2014. - 336 с. (Практические руководства). - ISBN 978-5-4235-0105-1. - Текст : электронный // ЭБС "Консультант студента" : [сайт]. - URL :</w:t>
            </w:r>
            <w:hyperlink r:id="rId832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3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</w:t>
            </w:r>
            <w:hyperlink r:id="rId834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5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https://www.studentlibrary.ru/book/ISBN9785970429648.html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/ под ред. Н. А. Мухина, С. А. Бабанова - Москва : ГЭОТАР-Медиа, 2018. - 576 с. - ISBN 978-5-9704-4299-9. - Текст : электронный // ЭБС "Консультант студента" : [сайт]. - URL :</w:t>
            </w:r>
            <w:hyperlink r:id="rId836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7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https://www.studentlibrary.ru/book/ISBN9785970442999.html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Болезни уха, горла, носа в детском возрасте : национальное руководство : краткое издание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ред. М. Р. Богомильского, В. Р. Чистяковой. - Москва : ГЭОТАР-Медиа, 2019. - 544 с. : ил. - ISBN 978-5-9704-4917-2. - Текст : электронный // ЭБС "Консультант студента" : [сайт]. - URL :</w:t>
            </w:r>
            <w:hyperlink r:id="rId838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9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https://www.studentlibrary.ru/book/ISBN9785970449172.html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Е. Г. Атлас тимпанограмм  : учеб.-метод. пособие для студентов / Шахова Е. Г., Пелих Е. В., Козловская С. Е. и др. ; ВолгГМУ Минздрава РФ. - Волгоград : Изд-во ВолгГМУ, 2019. - 18, [2]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Шахова Е. Г. Атлас тимпанограмм  : учеб.-метод. пособие для студентов / Шахова Е. Г., Пелих Е. В., Козловская С. Е. и др. ; ВолгГМУ Минздрава РФ. - Волгоград : Изд-во ВолгГМУ, 2019. - 18,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0" w:tooltip="https://e.lanbook.com/book/14116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CF72C3" w:rsidRDefault="00581C70" w:rsidP="00CF72C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Травмы и инородные тела ЛОР-органов  / Министерство здравоохранения РФ, ФГБОУ ВО Амурская государственная медицинская академия, ФБГОУ ВО Первый Санкт-Петербургский государственный медицинский университет им. И. П. Павлова. - Санкт-Петербург : Диалог, 2019. - 223 с. : ил. - Библиогр.: с. 216-217. - ISBN 978-5-8469-0139-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- Текст : непосредственный.</w:t>
            </w:r>
          </w:p>
          <w:p w:rsidR="00CF72C3" w:rsidRDefault="00581C70" w:rsidP="00CF72C3">
            <w:pPr>
              <w:spacing w:before="100" w:after="20"/>
              <w:ind w:left="360"/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12. Оториноларингология : учебник / под ред. С. А. Карпищенко. - 2-е изд., перераб. и доп. - Москва : ГЭОТАР-Медиа, 2023. - 480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978-5-9704-6974-3,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10.33029/9704-6974-3-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KSA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-2023-1-480.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841" w:tooltip="https://www.studentlibrary.ru/book/ISBN978597046974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9785970469743.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CF72C3" w:rsidRDefault="00581C70" w:rsidP="00CF72C3">
            <w:pPr>
              <w:spacing w:before="100" w:after="2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CF7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.Оториноларингология : национальное руководство. Краткое издание / под ред. Ю. К. Янова, А. И. Крюкова, В. В. Дворянчикова, Е. В. Носули. - 2-е изд., перераб. и доп. - Москва : ГЭОТАР-Медиа, 2024. - 992 с. - ISBN 978-5-9704-8213-1, DOI: 10.33029/9704-8213-1-ORL-2024-1-992. - Электронная версия доступна на сайте ЭБС "Консультант студента" : [сайт]. URL: </w:t>
            </w:r>
            <w:hyperlink r:id="rId842" w:tooltip="https://www.studentlibrary.ru/book/ISBN9785970482131.html" w:history="1">
              <w:r w:rsidRPr="00CF72C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https://www.studentlibrary.ru/book/ISBN9785970482131.html</w:t>
              </w:r>
            </w:hyperlink>
            <w:r w:rsidRPr="00CF7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581C70" w:rsidP="00CF72C3">
            <w:pPr>
              <w:spacing w:before="100" w:after="2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 Пальчун, В. Т. Оториноларингология : учебник / В. Т. Пальчун, А. И. Крюков, М. М. Магомедов. - 5-е изд., перераб. и доп. - Москва : ГЭОТАР-Медиа, 2024. - 584 с. - ISBN 978-5-9704-8508-8, DOI: 10.33029/9704-8508-8-PKM-2024-1-584. - Электронная версия доступна на сайте ЭБС "Консультант студента" : [сайт]. </w:t>
            </w:r>
            <w:r w:rsidRPr="00CF7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URL: </w:t>
            </w:r>
            <w:hyperlink r:id="rId843" w:tooltip="https://www.studentlibrary.ru/book/ISBN9785970485088.html" w:history="1">
              <w:r w:rsidRPr="00CF72C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https://www.studentlibrary.ru/book/ISBN9785970485088.html</w:t>
              </w:r>
            </w:hyperlink>
            <w:r w:rsidRPr="00CF7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tabs>
                <w:tab w:val="center" w:pos="1309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2230780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Офтальмология</w:t>
            </w:r>
            <w:bookmarkEnd w:id="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/ под ред. Сидоренко Е. И. - Москва : ГЭОТАР-Медиа, 2018. - 656 с. - ISBN 978-5-9704-4620-1. - Текст : электронный // ЭБС "Консультант студента" : [сайт]. - URL :</w:t>
            </w:r>
            <w:hyperlink r:id="rId844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5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</w:t>
            </w:r>
            <w:hyperlink r:id="rId846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7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https://www.studentlibrary.ru/book/ISBN9785970448670.html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Кацнельсон, Л. А. Клинический атлас патологии глазного дна / Кацнельсон Л. А. , Лысенко В. С. , Балишанская Т. И. - 4-е изд. , стер. - Москва : ГЭОТАР-Медиа, 2013. - 120 с. - ISBN 978-5-9704-2340-0. - Текст : электронный // ЭБС "Консультант студента" : [сайт]. - URL :</w:t>
            </w:r>
            <w:hyperlink r:id="rId848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9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https://www.studentlibrary.ru/book/ISBN9785970423400.html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Офтальмология : учебник / Тахчиди Х. П. , Ярцева Н. С. , Гаврилова Н. А. и др.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2011. - 544 с. - ISBN 978-5-9704-1820-8. - Текст : электронный // ЭБС "Консультант студента" : [сайт]. - URL :</w:t>
            </w:r>
            <w:hyperlink r:id="rId850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1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https://www.studentlibrary.ru/book/ISBN9785970418208.html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фармакотерапия в офтальмологии / Егоров Е. А. , Алексеев В. Н. , Астахов Ю. С. и др. / под ред. Е. А. Егорова. 2-е изд. , испр. и доп. - Москва : Литтерра, 2011. - 1072 с. (Рациональная фармакотерапия). - ISBN 978-5-4235-0011-5. - Текст : электронный // ЭБС "Консультант студента" : [сайт]. - URL :</w:t>
            </w:r>
            <w:hyperlink r:id="rId852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3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https://www.studentlibrary.ru/book/ISBN9785423500115.html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 : учебник для студентов мед. вузов / Алексеев В. Н., Астахов Ю. С., Басинский С. Н. и др. ; под ред. Е. А. Егорова. - М. : ГЭОТАР-Медиа, 2010. - 239 с. : ил., цв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/ под ред. Е. А. Егорова. - 3-е изд., перераб. и доп. - Москва : ГЭОТАР-Медиа, 2023. - 312 с. - ISBN 978-5-9704-7114-2, DOI: 10.33029/9704-7114-2-OPH-2023-1-312. - Текст : электронный // ЭБС "Консультант студента" : [сайт]. URL:</w:t>
            </w:r>
            <w:hyperlink r:id="rId854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5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https://www.studentlibrary.ru/book/ISBN9785970471142.html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Травмы глаза / под  ред. Р. А. Гундоровой, В. В. Нероева, В. В. Кашникова.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2014. - 560 с. - ISBN 978-5-9704-2809-2. - Текст : электронный // ЭБС "Консультант студента" : [сайт]. - URL :</w:t>
            </w:r>
            <w:hyperlink r:id="rId856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7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https://www.studentlibrary.ru/book/ISBN9785970428092.html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Е. А. Клинические лекции по офтальмологии  : учеб. пособие / Егоров Е. А., Басинский С. Н. - М. : ГЭОТАР-Медиа, 2007. - 288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Егоров, Е. А. Клинические лекции по офтальмологии : учебное пособие / Егоров Е. А. , Басинский С. Н. - Москва : ГЭОТАР-Медиа, 2007. - 288 с. - ISBN 978-5-9704-0405-8. - Текст : электронный // ЭБС "Консультант студента" : [сайт]. - URL :</w:t>
            </w:r>
            <w:hyperlink r:id="rId858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9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https://www.studentlibrary.ru/book/ISBN9785970404058.html</w:t>
              </w:r>
            </w:hyperlink>
          </w:p>
          <w:p w:rsidR="00D85EB0" w:rsidRDefault="00581C70" w:rsidP="00D85EB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Сидоренко, Е. И. Избранные лекции по офтальмологии / Е. И. Сидоренко. - Москва : ГЭОТАР-Медиа, 2013. - 192 с. - ISBN 978-5-9704-2698-2. - Текст : электронный // ЭБС "Консультант студента" : [сайт]. - URL :</w:t>
            </w:r>
            <w:hyperlink r:id="rId860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1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https://www.studentlibrary.ru/book/ISBN9785970426982.html</w:t>
              </w:r>
            </w:hyperlink>
          </w:p>
          <w:p w:rsidR="00D85EB0" w:rsidRDefault="00581C70" w:rsidP="00D85EB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в вопросах и ответах : учебное пособие / под ред. Х. П. Тахчиди. - Москва : ГЭОТАР-Медиа, 2009. - 336 с. - ISBN 978-5-9704-0963-3. - Текст : электронный // ЭБС "Консультант студента" : [сайт]. - URL :</w:t>
            </w:r>
            <w:hyperlink r:id="rId862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3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https://www.studentlibrary.ru/book/ISBN9785970409633.html</w:t>
              </w:r>
            </w:hyperlink>
          </w:p>
          <w:p w:rsidR="00D85EB0" w:rsidRDefault="00581C70" w:rsidP="00D85EB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 — Текст : электронный // Лань : электронно-библиотечная система. — URL:</w:t>
            </w:r>
            <w:hyperlink r:id="rId864" w:tooltip="https://e.lanbook.com/book/29580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5" w:tooltip="https://e.lanbook.com/book/29580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https://e.lanbook.com/book/295808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85EB0" w:rsidRDefault="00581C70" w:rsidP="00D85EB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15.Введение в офтальмохирургию : учебное пособие / И. А. Гндоян, К. С. Тришкин, Л. Б. Куштарева [и др.]. — Волгоград : ВолгГМУ, 2023. — 200 с. — ISBN 978-5-9652-0919-4. — Текст : электронный // Лань : электронно-библиотечная система. — URL:</w:t>
            </w:r>
            <w:hyperlink r:id="rId866" w:tooltip="https://e.lanbook.com/book/3792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7" w:tooltip="https://e.lanbook.com/book/379235" w:history="1">
              <w:r>
                <w:rPr>
                  <w:color w:val="1155CC"/>
                  <w:sz w:val="24"/>
                  <w:szCs w:val="24"/>
                  <w:u w:val="single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85EB0" w:rsidRDefault="00581C70" w:rsidP="00D85EB0">
            <w:pPr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</w:p>
          <w:p w:rsidR="001D3051" w:rsidRPr="00D85EB0" w:rsidRDefault="00581C70" w:rsidP="00D85EB0">
            <w:pPr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D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D3051" w:rsidRPr="00D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3051" w:rsidRPr="00D8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клинические методы </w:t>
            </w:r>
            <w:r w:rsidR="001D3051" w:rsidRPr="00D85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офтальмологического обследования : учебное пособие / составители А. В. Колесников [и др.]. — Рязань : РязГМУ, 2024. — 122 с. — Текст : электронный // Лань : электронно-библиотечная система. — URL: </w:t>
            </w:r>
            <w:hyperlink w:history="1">
              <w:r w:rsidR="001D3051" w:rsidRPr="00D85EB0">
                <w:rPr>
                  <w:rStyle w:val="afe"/>
                </w:rPr>
                <w:t>https://e.lanbook.com/book/443471</w:t>
              </w:r>
            </w:hyperlink>
            <w:r w:rsidR="001D3051" w:rsidRPr="00D8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1D3051" w:rsidP="00D85EB0">
            <w:pPr>
              <w:spacing w:before="240" w:after="24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Мармыш, В. Г. Практическая офтальмология Manual of practical ophthalmology : учебное пособие / В. Г. Мармыш, В. В. Романчук. — Гродно : ГрГМУ, 2024. — 84 с. — ISBN 978-985-595-952-7. — Текст : электронный // Лань : электронно-библиотечная система. — URL: </w:t>
            </w:r>
            <w:hyperlink w:history="1">
              <w:r w:rsidRPr="00D85EB0">
                <w:rPr>
                  <w:rStyle w:val="afe"/>
                </w:rPr>
                <w:t>https://e.lanbook.com/book/457436</w:t>
              </w:r>
            </w:hyperlink>
            <w:r w:rsidRPr="00D8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  <w:hyperlink r:id="rId868" w:tooltip="https://www.studentlibrary.ru/book/ISBN9785970482131.html" w:history="1"/>
            <w:hyperlink r:id="rId869" w:tooltip="https://www.studentlibrary.ru/book/ISBN9785970485088.html" w:history="1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2230780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Патологическая анатомия</w:t>
            </w:r>
            <w:bookmarkEnd w:id="6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анатомия. Т. 1. : учебник : в 2 т. / под ред. Паукова В. С. - Москва : ГЭОТАР-Медиа, 2020. - 720 с. - ISBN 978-5-9704-5342-1. - Текст : электронный // ЭБС "Консультант студента" : [сайт]. - URL :</w:t>
            </w:r>
            <w:hyperlink r:id="rId870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1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Паукова. - 3-е изд. , перераб. - Москва : ГЭОТАР-Медиа, 2022. - 544 с. - ISBN 978-5-9704-7096-1.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872" w:tooltip="https://www.studentlibrary.ru/book/ISBN97859704709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3" w:tooltip="https://www.studentlibrary.ru/book/ISBN97859704709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https://www.studentlibrary.ru/book/ISBN9785970470961.html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</w:t>
            </w:r>
            <w:hyperlink r:id="rId874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5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 : учебник / А. И. Струков, В. В. Серов ; под ред. В. С. Паукова. - 6-е изд. , 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876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7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Струков А. И. Патологическая анатомия  : учебник / Струков А. И., Серов В. В., Пауков В. С. - 6-е изд., перераб. и доп. - М. : ГЕОТАР-Медиа, 2015. - 848 с. : ил., цв. ил.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/ под ред. М. А. Пальцева, В. С. Паукова. - Москва : ГЭОТАР-Медиа, 2011. - 488 с. - ISBN 978-5-9704-1792-8. - Текст : электронный // ЭБС "Консультант студента" : [сайт]. - URL :</w:t>
            </w:r>
            <w:hyperlink r:id="rId878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9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https://www.studentlibrary.ru/book/ISBN9785970417928.html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 : атлас : учеб. пособие для студентов медицинских вузов и последипломного образования / [Зайратьянц О. В. и др. ] ; под ред. О. В. Зайратьянца. - Москва : ГЭОТАР-Медиа, 2014. - 960 с. - ISBN 978-5-9704-2780-4. - Текст : электронный // ЭБС "Консультант студента" : [сайт]. - URL :</w:t>
            </w:r>
            <w:hyperlink r:id="rId880" w:tooltip="https://www.studentlibrary.ru/book/ISBN97859704278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1" w:tooltip="https://www.studentlibrary.ru/book/ISBN97859704278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https://www.studentlibrary.ru/book/ISBN9785970427804.html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 В. Карманный атлас микропрепаратов по общей патологической анатомии  : учеб. пособие / Смирнов А. В. ; ВолгГМУ Минздрава РФ. - Волгоград : Изд-во ВолгГМУ, 2018. - 107, [1] с. : цв. ил.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Пороки развития мочеполовой системы 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Издательство ВолгГМУ, 2020. - 88 с. : ил.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10.Пороки развития мочеполовой системы 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82" w:tooltip="https://e.lanbook.com/book/17951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11.Смирнов А. В. Патологическая анатомия болезней нервной системы : учеб. пособие для спец. 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  <w:p w:rsidR="001D3051" w:rsidRDefault="00581C7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12.Коган, Е. А. Патологическая анатомия : руководство к практическим занятиям (общая патология)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883" w:tooltip="https://www.studentlibrary.ru/book/06-COS-2404.html" w:history="1">
              <w:r>
                <w:rPr>
                  <w:rStyle w:val="afe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https://www.studentlibrary.ru/book/06-COS-2404.html</w:t>
              </w:r>
            </w:hyperlink>
          </w:p>
          <w:p w:rsidR="001D3051" w:rsidRPr="00141F69" w:rsidRDefault="00581C7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t>13</w:t>
            </w:r>
            <w:r w:rsidRPr="00141F69">
              <w:rPr>
                <w:rFonts w:ascii="Times New Roman" w:hAnsi="Times New Roman" w:cs="Times New Roman"/>
              </w:rPr>
              <w:t>.</w:t>
            </w:r>
            <w:r w:rsidRPr="00141F69">
              <w:rPr>
                <w:rFonts w:ascii="Times New Roman" w:hAnsi="Times New Roman" w:cs="Times New Roman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r w:rsidRPr="00141F69">
              <w:rPr>
                <w:rFonts w:ascii="Times New Roman" w:hAnsi="Times New Roman" w:cs="Times New Roman"/>
              </w:rPr>
              <w:t xml:space="preserve">Басинский, В. А. Патологическая анатомия : учебное пособие / В. А. Басинский, Н. И. Прокопчик, А. В. Шульга ; под редакцией В. А. Басинского. — Гродно : ГрГМУ, 2023. — 488 с. — ISBN 978-985-595-838-4. — Текст : электронный // Лань : электронно-библиотечная система. — URL: </w:t>
            </w:r>
            <w:hyperlink r:id="rId884" w:tooltip="https://e.lanbook.com/book/419036" w:history="1">
              <w:r w:rsidRPr="00141F69">
                <w:rPr>
                  <w:rStyle w:val="afe"/>
                  <w:rFonts w:ascii="Times New Roman" w:hAnsi="Times New Roman" w:cs="Times New Roman"/>
                </w:rPr>
                <w:t>https://e.lanbook.com/book/419036</w:t>
              </w:r>
            </w:hyperlink>
            <w:r w:rsidRPr="00141F69">
              <w:rPr>
                <w:rFonts w:ascii="Times New Roman" w:hAnsi="Times New Roman" w:cs="Times New Roman"/>
              </w:rPr>
              <w:t xml:space="preserve"> — Режим доступа: для авториз. пользователей.</w:t>
            </w:r>
          </w:p>
          <w:p w:rsidR="001D3051" w:rsidRDefault="00581C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14.Клиническая патологическая анатомия : учебное пособие / М. В. Завьялова, С. В. Вторушин, И. Л. Пурлик [и др.]. — Томск : СибГМУ, 2024. — 51 с. — Текст : электронный // </w:t>
            </w:r>
            <w:r w:rsidRPr="00141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885" w:tooltip="https://e.lanbook.com/book/487514" w:history="1">
              <w:r w:rsidRPr="00141F6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https://e.lanbook.com/book/487514</w:t>
              </w:r>
            </w:hyperlink>
            <w:r w:rsidRPr="00141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Патологической анатомии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2230780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Патофизиология</w:t>
            </w:r>
            <w:bookmarkEnd w:id="6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Рогова Л. Н. Наркомания и токсикомания (этиология, патогенез)  : учеб. пособие / Рогова Л. Н. ; Минздравсоцрзвития РФ; ВолГМУ. - Волгоград : Изд-во ВолГМУ, 2010. - 80 с.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Патофизиология. Задачи и тестовые задания : учебно-методическое пособие / П. Ф. Литвицкий, В. А. Войнов, С. В. Пирожков и др. , под ред. П. Ф. Литвицкого. - Москва : ГЭОТАР-Медиа, 2013. - 384 с. - ISBN 978-5-9704-2483-4. - Текст : электронный // ЭБС "Консультант студента" : [сайт]. - URL :</w:t>
            </w:r>
            <w:hyperlink r:id="rId886" w:tooltip="https://www.studentlibrary.ru/book/ISBN9785970424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7" w:tooltip="https://www.studentlibrary.ru/book/ISBN97859704248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https://www.studentlibrary.ru/book/ISBN9785970424834.html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 В. А. Общая патологическая физиология  : учебник / Фролов В. А., Билибин Д. П., Дроздова Г. А., Демуров Е. А. ; под общ. ред. В. А. Фролова, Д. П. Билибина. - М. : Высшее образование и Наука, 2013. - 554, [6]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Губанова Е. И. Лекции по общей патофизиологии  : учеб. пособие для студентов / Губанова Е. И., Фастова И. А. ; ВолгГМУ Минздрава РФ.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2019. - 118, [2]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Губанова Е. И. Лекции по общей патофизиологии  : учеб. пособие для студентов / Губанова Е. И., Фастова И. А. ; ВолгГМУ Минздрава РФ. - Волгоград : Изд-во ВолгГМУ, 2019. - 118,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88" w:tooltip="https://e.lanbook.com/book/14118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функций органов и систем  : учебно-методическое пособие по патофизиологии, клинической патофизиологии для студентов медицинских вузов, обучающихся по специальности "Медико-профилактическое дело" : в 3 ч. Ч. 1 / Л. Н. Рогова [и др.] ; под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- 110, [2] с. - Текст : непосредственный.</w:t>
            </w:r>
          </w:p>
          <w:p w:rsidR="001D3051" w:rsidRDefault="00581C70">
            <w:pPr>
              <w:spacing w:before="100" w:after="20"/>
              <w:ind w:left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функций органов и систем  : учебно-методическое пособие по патофизиологии, клинической патофизиологии для студентов медицинских вузов, обучающихся по специальности "Медико-профилактическое дело" : в 3 ч. Ч. 1 / Л. 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Рогова [и др.] ; под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- 110, [2]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89" w:tooltip="https://e.lanbook.com/book/14119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before="100" w:after="20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Литвицкий, П. Ф. Патофизиология : учебник : в 2 т. / П. Ф. Литвицкий. - 5-е изд. , перераб. и доп. - Москва : ГЭОТАР-Медиа, 2020. - Т. 1. - 624 с. : ил. - ISBN 978-5-9704-5567-8. - Текст : электронный // ЭБС "Консультант студента" : [сайт]. - URL :</w:t>
            </w:r>
            <w:hyperlink r:id="rId890" w:tooltip="https://www.studentlibrary.ru/book/ISBN9785970455678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1" w:tooltip="https://www.studentlibrary.ru/book/ISBN9785970455678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https://www.studentlibrary.ru/book/ISBN9785970455678.htm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</w:p>
          <w:p w:rsidR="001D3051" w:rsidRDefault="00D15C7E">
            <w:pPr>
              <w:spacing w:before="100" w:after="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 : курс лекций : учебное пособие / под ред. Г. В. Порядина. - Москва : ГЭОТАР-Медиа, 2018. - 688 с. - ISBN 978-5-9704-4765-9. - Текст : электронный // ЭБС "Консультант студента" : [сайт]. - URL :</w:t>
            </w:r>
            <w:hyperlink r:id="rId892" w:tooltip="https://www.studentlibrary.ru/book/ISBN9785970447659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3" w:tooltip="https://www.studentlibrary.ru/book/ISBN9785970447659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https://www.studentlibrary.ru/book/ISBN9785970447659.html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hAnsi="Times New Roman"/>
                <w:sz w:val="24"/>
                <w:szCs w:val="24"/>
              </w:rPr>
              <w:t xml:space="preserve">Тезисы лекций по патофизиологии : учеб. пособие по спец. : леч. дело, мед.-профилакт. дело, педиатрия, стоматология / Губанова Е. И., Фастова И. А., Клаучек С. В., Давыденко Л. А. ; ГОУ ВПО ВолгГМУ </w:t>
            </w:r>
            <w:r w:rsidR="00581C70">
              <w:rPr>
                <w:rFonts w:ascii="Times New Roman" w:hAnsi="Times New Roman"/>
                <w:sz w:val="24"/>
                <w:szCs w:val="24"/>
              </w:rPr>
              <w:lastRenderedPageBreak/>
              <w:t>Минздравсоцразвития РФ. - Волгоград : Изд-во ВолгГМУ, 2012. - 73 с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D3051" w:rsidRDefault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13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hAnsi="Times New Roman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D3051" w:rsidRDefault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14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hAnsi="Times New Roman"/>
                <w:bCs/>
                <w:sz w:val="24"/>
                <w:szCs w:val="24"/>
              </w:rPr>
              <w:t>Общая нозология</w:t>
            </w:r>
            <w:r w:rsidR="00581C70"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Рогова Л. Н. [и др.] ; под общ.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D3051" w:rsidRDefault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15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hAnsi="Times New Roman"/>
                <w:bCs/>
                <w:sz w:val="24"/>
                <w:szCs w:val="24"/>
              </w:rPr>
              <w:t>Типовые патологические процессы</w:t>
            </w:r>
            <w:r w:rsidR="00581C70"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D3051" w:rsidRDefault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16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hAnsi="Times New Roman"/>
                <w:bCs/>
                <w:sz w:val="24"/>
                <w:szCs w:val="24"/>
              </w:rPr>
              <w:t>Типовые патологические процессы</w:t>
            </w:r>
            <w:r w:rsidR="00581C70"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Л. Н. </w:t>
            </w:r>
            <w:r w:rsidR="00581C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94" w:tooltip="https://e.lanbook.com/book/141225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15C7E" w:rsidRDefault="00D15C7E" w:rsidP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>17</w:t>
            </w:r>
            <w:r w:rsidR="00581C70"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Патофизиология лимфатической системы : учебное пособие / Л. Н. Рогова, Е. И. Губанова, И. А. Фастова [и др.] ; рец.: С. В. Клаучек, А. А. Смирнов ; Министерство здравоохранения Российской Федерации, Волгоградский государственный медицинский университет, Институт общественного здоровья ВолгГМУ. – Волгоград : Издательство ВолгГМУ, 2023. – 68 с. – Библиогр.: с. 61-65. – ISBN 978-5-9652-0856-2 : 386-68. – </w:t>
            </w:r>
            <w:r w:rsidR="00581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95" w:tooltip="https://e.lanbook.com/book/379184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15C7E" w:rsidRDefault="00D15C7E" w:rsidP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>18</w:t>
            </w:r>
            <w:r w:rsidR="00581C70"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Частные вопросы патофизиологии : учебное пособие / Р. А. Кудрин, Л. Н. Рогова, Н. В. Шестернина [и др.]. — Волгоград : ВолгГМУ, 2023. — 80 с. — ISBN 978-5-9652-0913-2. — Текст : электронный // Лань : электронноЧастные вопросы патофизиологии : учебное пособие / Р. А. Кудрин, Л. Н. Рогова, Н. В. Шестернина [и др.]. — Волгоград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ВолгГМУ, 2023. — 80 с. — ISBN 978-5-9652-0913-2. — Текст : электронный // 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https://e.lanbook.com/book/379136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15C7E" w:rsidRDefault="00581C70" w:rsidP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Патофизиология. Том 1 : учебник : в 2 т. / под ред. В. В. Новицкого, О. И. Уразовой. - 5-е изд. , перераб. и доп. - Москва : ГЭОТАР-Медиа, 2022. - 896 с. - ISBN 978-5-9704-6879-1. - Текст : электронный // ЭБС "Консультант студента" : [сайт]. - URL : </w:t>
            </w:r>
            <w:hyperlink r:id="rId896" w:tooltip="https://www.studentlibrary.ru/book/ISBN9785970468791.html" w:history="1">
              <w:r w:rsidRPr="00D15C7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https://www.studentlibrary.ru/book/ISBN9785970468791.html</w:t>
              </w:r>
            </w:hyperlink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15C7E" w:rsidRDefault="00581C70" w:rsidP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D15C7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Новицкий, В. В. Патофизиология : учебник : в 2 т. / под ред. В. В. Новицкого, О. И. Уразовой. - 5-е изд. , перераб. и доп. - Москва : ГЭОТАР-Медиа, 2022. - Т. 2. - 592 с. - ISBN 978-5-9704-6880-7. - Текст : электронный // ЭБС "Консультант студента" : [сайт]. - URL : </w:t>
            </w:r>
            <w:hyperlink r:id="rId897" w:tooltip="https://www.studentlibrary.ru/book/ISBN9785970468807.html" w:history="1">
              <w:r w:rsidRPr="00D15C7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https://www.studentlibrary.ru/book/ISBN9785970468807.htm</w:t>
              </w:r>
              <w:r w:rsidRPr="00D15C7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581C70" w:rsidP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 : </w:t>
            </w:r>
            <w:hyperlink r:id="rId898" w:tooltip="https://www.studentlibrary.ru/book/ISBN9785970487846.html" w:history="1">
              <w:r w:rsidRPr="00D15C7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r>
              <w:t>Педиатрия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1. / Запруднов А. М. , Григорьев К. И. 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899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0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901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2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https://www.studentlibrary.ru/book/ISBN9785970424223.html</w:t>
              </w:r>
            </w:hyperlink>
          </w:p>
          <w:p w:rsidR="001D3051" w:rsidRDefault="00581C70" w:rsidP="008314AB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</w:t>
            </w:r>
            <w:hyperlink r:id="rId903" w:tooltip="https://www.studentlibrary.ru/book/ISBN9785970470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4" w:tooltip="https://www.studentlibrary.ru/book/ISBN9785970470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https://www.studentlibrary.ru/book/ISBN9785970470329.html</w:t>
              </w:r>
            </w:hyperlink>
          </w:p>
          <w:p w:rsidR="001D3051" w:rsidRDefault="008314A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подходы к организации питания детей раннего возраста  : учеб. пособие / Ледяев М. Я., Леденёв Б. Б., Заячникова Т. Е., Волчанский Е. И. ; ВолгГМУ Минздрава РФ. -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2018. - 63, [1] с. : табл. - Текст : непосредственный.</w:t>
            </w:r>
          </w:p>
          <w:p w:rsidR="001D3051" w:rsidRDefault="008314AB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Нервно-психическое развитие детей раннего возраста  : учеб. пособие / Ледяев М. Я., Иноземцева М. А., Степанова О. В. и др. ; ВолгГМУ Минздрава РФ . - Волгоград : Изд-во ВолгГМУ, 2018. - 41, [3] с. : ил., табл. - Текст : непосредственный.</w:t>
            </w:r>
          </w:p>
          <w:p w:rsidR="001D3051" w:rsidRDefault="008314AB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905" w:tooltip="https://www.studentlibrary.ru/book/ISBN9785970444702.html" w:history="1">
              <w:r w:rsidR="00581C7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906" w:tooltip="https://www.studentlibrary.ru/book/ISBN9785970444702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1D3051" w:rsidRDefault="008314AB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Р. Р. 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 URL:</w:t>
            </w:r>
            <w:hyperlink r:id="rId907" w:tooltip="https://www.studentlibrary.ru/book/ISBN9785970477700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8" w:tooltip="https://www.studentlibrary.ru/book/ISBN9785970477700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https://www.studentlibrary.ru/book/ISBN9785970477700.html</w:t>
              </w:r>
            </w:hyperlink>
          </w:p>
          <w:p w:rsidR="001D3051" w:rsidRDefault="008314AB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Кильдиярова, Р. Р. Пропедевтика детских болезней : учебник / под ред. Кильдияровой Р. Р. , Макаровой В. И. - Москва : ГЭОТАР-Медиа, 2022. - 520 с. - ISBN 978-5-9704-6612-4. - Текст : электронный // ЭБС "Консультант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студента" : [сайт]. - URL :</w:t>
            </w:r>
            <w:hyperlink r:id="rId909" w:tooltip="https://www.studentlibrary.ru/book/ISBN9785970466124.html" w:history="1">
              <w:r w:rsidR="00581C7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910" w:tooltip="https://www.studentlibrary.ru/book/ISBN978597046612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8314AB" w:rsidRDefault="008314AB" w:rsidP="008314AB">
            <w:pPr>
              <w:pBdr>
                <w:left w:val="none" w:sz="0" w:space="14" w:color="000000"/>
              </w:pBd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Пропедевтика детских болезней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911" w:tooltip="https://www.studentlibrary.ru/book/ISBN9785970465554.html" w:history="1">
              <w:r w:rsidR="00581C7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912" w:tooltip="https://www.studentlibrary.ru/book/ISBN978597046555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</w:p>
          <w:p w:rsidR="008314AB" w:rsidRDefault="008314AB" w:rsidP="008314AB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581C70">
              <w:rPr>
                <w:rFonts w:ascii="Times New Roman" w:eastAsia="Times New Roman" w:hAnsi="Times New Roman" w:cs="Times New Roman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Вакцинопрофилактика / Брико Н. И. [и др. ] - Москва : ГЭОТАР-Медиа, 2017. - 144 с. - ISBN 978-5-9704-4140-4. - Текст : электронный // ЭБС "Консультант студента" : [сайт]. - URL : </w:t>
            </w:r>
            <w:hyperlink r:id="rId913" w:tooltip="https://www.studentlibrary.ru/book/ISBN978597044140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https://www.studentlibrary.ru/book/ISBN9785970441404.html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8314AB" w:rsidRDefault="008314AB" w:rsidP="008314AB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 Шамшева, О. В. Клиническая вакцинология / О. В. Шамшева, В. Ф. Учайкин, Н. В. Медуницын. - Москва : ГЭОТАР-Медиа, 2016. - 576 с. - ISBN 978-5-9704-3464-2. - Текст : электронный // ЭБС "Консультант студента" : [сайт]. - URL : </w:t>
            </w:r>
            <w:hyperlink r:id="rId914" w:tooltip="https://www.studentlibrary.ru/book/ISBN9785970434642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https://www.studentlibrary.ru/book/ISBN9785970434642.html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8314AB" w:rsidRDefault="008314AB" w:rsidP="008314AB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Педиатрия : учебник / под ред. М. Ю. Рыкова, И. С. Долгополова. - Москва : ГЭОТАР-Медиа, 2023. - 592 с. - ISBN 978-5-9704-7556-0, DOI: 10.33029/9704-7556-0-DRP-</w:t>
            </w:r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2023-1-592. - Электронная версия доступна на сайте ЭБС "Консультант студента" : [сайт]. URL: </w:t>
            </w:r>
            <w:hyperlink r:id="rId915" w:tooltip="https://www.studentlibrary.ru/book/ISBN9785970475560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https://www.studentlibrary.ru/book/ISBN9785970475560.html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. - Режи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 доступа: по подписке.</w:t>
            </w:r>
          </w:p>
          <w:p w:rsidR="008314AB" w:rsidRDefault="00581C70" w:rsidP="008314AB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Григорьев, К. И. Детские болезни. Т. 1. : учебник : в 2 т. / К. И. Григорьев, Л. А. Харитонова. - 3-е изд., перераб. и доп. - Москва : ГЭОТАР-Медиа, 2023. - 768 с. - ISBN 978-5-9704-7365-8, DOI: 10.33029/9704-7365-8-GDB1-2023-1-768. - Электронная версия доступна на сайте ЭБС "Консультант студента" : [сайт]. URL: </w:t>
            </w:r>
            <w:hyperlink r:id="rId916" w:tooltip="https://www.studentlibrary.ru/book/ISBN9785970473658.html" w:history="1">
              <w:r w:rsidRPr="008314AB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https://www.studentlibrary.ru/book/ISBN9785970473658.htm</w:t>
              </w:r>
              <w:r w:rsidRPr="008314AB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83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 w:rsidR="008314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3051" w:rsidRDefault="00581C70" w:rsidP="008314AB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15.</w:t>
            </w:r>
            <w:r w:rsidR="00831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1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Григорьев, К. И. Детские болезни в 2 т. Том 2. : учебник / К. И. Григорьев, Л. А. Харитонова. - 3-е изд. , перераб. и доп. - Москва : ГЭОТАР-Медиа, 2023. - 696 с. - ISBN 978-5-9704-7366-5. - Текст : электронный // ЭБС "Консультант студента" : [сайт]. - URL : </w:t>
            </w:r>
            <w:hyperlink r:id="rId917" w:tooltip="https://www.studentlibrary.ru/book/ISBN9785970473665.html" w:history="1">
              <w:r w:rsidRPr="008314AB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https://www.studentlibrary.ru/book/ISBN9785970473665.html</w:t>
              </w:r>
            </w:hyperlink>
            <w:r w:rsidRPr="00831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2230780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6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 : учебник по неюрид. спец. / Смоленский М. Б., Мархгейм М. В., Тонков Е. Е. и др. ; под общ. ред. М. Б. Смоленского. - 4-е изд. - М.: Академцентр, 2012. - 496 с.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</w:t>
            </w:r>
            <w:hyperlink r:id="rId918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9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hyperlink r:id="rId920" w:tooltip="https://www.studentlibrary.ru/book/ISBN9785970432914.html" w:history="1"/>
            <w:hyperlink r:id="rId921" w:tooltip="https://www.studentlibrary.ru/book/ISBN9785970432914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Половченко, К. А. Правоведение в схемах : учебно-методическое пособие / К. А. Половченко. - Москва : МГИМО, 2012. - 68 с. - ISBN 978-5-9228-0737-1. - Текст : электронный // ЭБС "Консультант студента" : [сайт]. - URL :</w:t>
            </w:r>
            <w:hyperlink r:id="rId922" w:tooltip="https://www.studentlibrary.ru/book/ISBN97859228073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3" w:tooltip="https://www.studentlibrary.ru/book/ISBN97859228073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https://www.studentlibrary.ru/book/ISBN9785922807371.html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учеб.-метод. пособие / 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Правоведение. Тестовые и ситуационные задания. Подготовка к курсовому зачету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под ред. П. О. Ромодановского, Е. Х. Баринова. - Москва : ГЭОТАР-Медиа, 2016. - 96 с. - ISBN 978-5-9704-3826-8. - Текст : электронный // ЭБС "Консультант студента" : [сайт]. - URL :</w:t>
            </w:r>
            <w:hyperlink r:id="rId924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5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https://www.studentlibrary.ru/book/ISBN9785970438268.html</w:t>
              </w:r>
            </w:hyperlink>
          </w:p>
          <w:p w:rsidR="00012C73" w:rsidRDefault="00581C70" w:rsidP="00012C73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Понкина, А. А. Права врачей   / Понкина А. А., Понкин И. В. - Москва : ГЭОТАР-Медиа, 2020. - 192 с. - ISBN 978-5-9704-5432-9. - Текст : электронный // ЭБС "Консультант студента" : [сайт]. - URL :</w:t>
            </w:r>
            <w:hyperlink r:id="rId926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7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https://www.studentlibrary.ru/book/ISBN9785970454329.html</w:t>
              </w:r>
            </w:hyperlink>
          </w:p>
          <w:p w:rsidR="00012C73" w:rsidRDefault="00581C70" w:rsidP="00012C73">
            <w:pPr>
              <w:spacing w:after="0"/>
              <w:ind w:left="36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9.Право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928" w:tooltip="https://www.studentlibrary.ru/book/ISBN97853923276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https://www.studentlibrary.ru/book/ISBN9785392327645.html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  <w:r w:rsidR="00012C73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10</w:t>
            </w:r>
            <w:r w:rsidRPr="00012C73">
              <w:rPr>
                <w:rFonts w:ascii="Times New Roman" w:eastAsia="Carlito" w:hAnsi="Times New Roman"/>
                <w:sz w:val="24"/>
                <w:szCs w:val="24"/>
              </w:rPr>
              <w:t xml:space="preserve">. Правоведение : учебное пособие / Т. В. Худойкина, О. В. Купцова, Н. А. Курмаева [и др.]. — Саранск : МГУ им. Н.П. Огарева, 2022. — 144 с. — ISBN 978-5-7103-4354-8. — Текст : электронный // Лань : электронно-библиотечная система. — URL: </w:t>
            </w:r>
            <w:hyperlink r:id="rId929" w:tooltip="https://e.lanbook.com/book/397829" w:history="1">
              <w:r w:rsidRPr="00012C73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https://e.lanbook.com/book/397829</w:t>
              </w:r>
            </w:hyperlink>
            <w:r w:rsidRPr="00012C73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12C73" w:rsidRDefault="00581C70" w:rsidP="00012C73">
            <w:pPr>
              <w:spacing w:after="0"/>
              <w:ind w:left="36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 w:rsidRPr="00012C73">
              <w:rPr>
                <w:rFonts w:ascii="Times New Roman" w:eastAsia="Carlito" w:hAnsi="Times New Roman"/>
                <w:sz w:val="24"/>
                <w:szCs w:val="24"/>
              </w:rPr>
              <w:t xml:space="preserve">11. Рубанова, М. Е. Правоведение : учебное пособие / М. Е. Рубанова, Н. Н. Портенко, В. В. Масляков. — Самара : , 2023. — 283 с. — Текст : электронный // Лань : электронно-библиотечная система. — URL: </w:t>
            </w:r>
            <w:hyperlink r:id="rId930" w:tooltip="https://e.lanbook.com/book/388859" w:history="1">
              <w:r w:rsidRPr="00012C73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https://e.lanbook.com/book/388859</w:t>
              </w:r>
            </w:hyperlink>
            <w:r w:rsidRPr="00012C73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Pr="00012C73" w:rsidRDefault="00012C73" w:rsidP="00012C73">
            <w:pPr>
              <w:spacing w:after="0"/>
              <w:ind w:left="360"/>
              <w:jc w:val="both"/>
              <w:rPr>
                <w:rFonts w:ascii="Times New Roman" w:eastAsia="Carlito" w:hAnsi="Times New Roman" w:cs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12. </w:t>
            </w:r>
            <w:r w:rsidR="001D3051" w:rsidRPr="00012C73">
              <w:rPr>
                <w:rFonts w:ascii="Times New Roman" w:eastAsia="Arial" w:hAnsi="Times New Roman" w:cs="Times New Roman"/>
              </w:rPr>
              <w:t>Правоведение : учебник / Н. Е. Добровольская, Н. А. Скребнева, Е. Х. Баринов, П. О. Ромодановский. — 2-е изд., перераб. и доп. — Москва : ГЭОТАР-Медиа, 2025. — 672 с. — ISBN 978-5-9704-8815-7, DOI: 10.33029/9704-8815-7-LS2-2025-1-672. — Электронная версия доступна на сайте ЭБС "Консультант студента" : [сайт]. URL: https://www.studentlibrary.ru/book/ISBN9785970488157.html . - Режим доступа: по подписке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2230780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ЛПУ терапевтического профиля))</w:t>
            </w:r>
            <w:bookmarkEnd w:id="6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931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2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Т. I. : учебник / под ред. Мартынова А. И. , Кобалава Ж. Д. , Моисеева С. В. - 4-е изд. , перераб.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2023. - 784 с. - ISBN 978-5-9704-7231-6. - Текст : электронный // ЭБС "Консультант студента" : [сайт]. - URL :</w:t>
            </w:r>
            <w:hyperlink r:id="rId933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4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Т. II. : учебник / под ред. Мартынова А. И. , Кобалава Ж. Д. , Моисеева С. В.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935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6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внутренней медицины / Ж. Д. Кобалава, С. В. Моисеев, В. С. Моисеев ;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937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8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 для выпускника медицинского вуза / Булатов С. А. , Анисимов О. Г. , Абдулганиева Д. И. и др.- Казань : Казанский ГМУ. - Текст : электронный // ЭБС "Консультант студента" : [сайт]. - URL :</w:t>
            </w:r>
            <w:hyperlink r:id="rId939" w:tooltip="https://www.studentlibrary.ru/book/skills-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0" w:tooltip="https://www.studentlibrary.ru/book/skills-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Боткин, С. П. Внутренние болезни. В 2 т. Т. 1. Курс клиники внутренних болезней / Боткин С.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Москва : ГЭОТАР-Медиа, 2013. - Текст : электронный // ЭБС "Консультант студента" : [сайт]. - URL :</w:t>
            </w:r>
            <w:hyperlink r:id="rId941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2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Боткин, С. П. Внутренние болезни. В 2 т. Т. 2. Клинические лекции / Боткин С. П. - Москва : ГЭОТАР-Медиа, 2013. - Текст : электронный // ЭБС "Консультант студента" : [сайт]. - URL :</w:t>
            </w:r>
            <w:hyperlink r:id="rId943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4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болезни. 333 тестовые задачи и комментарии к ним : учебное пособие / Дворецкий Л. И. , Михайлов А. А. , Стрижова Н. В. и др- 2-е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945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6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</w:t>
            </w:r>
            <w:hyperlink r:id="rId947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8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https://www.studentlibrary.ru/book/ISBN9785970425169.html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Томилов, А. Ф. Атлас клинической медицины : Внешние признаки болезней / Томилов А. Ф.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2013. - 176 с. - ISBN 978-5-9704-2562-6. - Текст : электронный // ЭБС "Консультант студента" : [сайт]. - URL :</w:t>
            </w:r>
            <w:hyperlink r:id="rId949" w:tooltip="https://www.studentlibrary.ru/book/ISBN9785970425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0" w:tooltip="https://www.studentlibrary.ru/book/ISBN9785970425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https://www.studentlibrary.ru/book/ISBN9785970425626.html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Чучалин, А. Г. Энциклопедия редких болезней / А. Г. Чучалин. - Москва : Литтерра, 2014. - 672 с. - ISBN 978-5-4235-0136-5. - Текст : электронный // ЭБС "Консультант студента" : [сайт]. - URL :</w:t>
            </w:r>
            <w:hyperlink r:id="rId951" w:tooltip="https://www.studentlibrary.ru/book/ISBN9785423501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2" w:tooltip="https://www.studentlibrary.ru/book/ISBN9785423501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https://www.studentlibrary.ru/book/ISBN9785423501365.html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Стоунхэм, М. Медицинские манипуляции / Марк Стоунхэм, Джон Вэстбрук. - Москва : ГЭОТАР-Медиа, 2011. - 152 с. - Текст : электронный // ЭБС "Консультант студента" : [сайт]. - URL :</w:t>
            </w:r>
            <w:hyperlink r:id="rId953" w:tooltip="https://www.studentlibrary.ru/book/IGTR00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4" w:tooltip="https://www.studentlibrary.ru/book/IGTR00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https://www.studentlibrary.ru/book/IGTR0001.html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руководство к практическим занятиям по госпитальной терапии / Ананченко В. Г. и др. / под ред. Л. И. Дворецкого. - Москва : ГЭОТАР-Медиа, 2010. - 456 с. - ISBN 978-5-9704-1397-5. - Текст : электронный // ЭБС "Консультант студента" : [сайт]. - URL :</w:t>
            </w:r>
            <w:hyperlink r:id="rId955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6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https://www.studentlibrary.ru/book/ISBN9785970413975.html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руководство к практ. занятиям по факультетской терапии : учебное пособие / Абрамова А. А. и др. , под ред. В. И. Подзолкова. - Москва : ГЭОТАР-Медиа, 2010.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640 с. - ISBN 978-5-9704-1154-4. - Текст : электронный // ЭБС "Консультант студента" : [сайт]. - URL :</w:t>
            </w:r>
            <w:hyperlink r:id="rId957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https://www.studentlibrary.ru/book/ISBN9785970411544.html</w:t>
            </w:r>
            <w:r>
              <w:rPr>
                <w:color w:val="1155CC"/>
                <w:u w:val="single"/>
              </w:rPr>
              <w:t xml:space="preserve"> </w:t>
            </w:r>
          </w:p>
          <w:p w:rsidR="001D3051" w:rsidRDefault="00581C70" w:rsidP="00012C7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15</w:t>
            </w:r>
            <w:r w:rsidRPr="00012C73">
              <w:rPr>
                <w:sz w:val="24"/>
                <w:szCs w:val="24"/>
                <w:u w:val="single"/>
              </w:rPr>
              <w:t>.</w:t>
            </w:r>
            <w:hyperlink r:id="rId958" w:tooltip="https://e.lanbook.com/book/233153" w:history="1"/>
            <w:r w:rsidRPr="00012C73">
              <w:rPr>
                <w:rFonts w:ascii="Times New Roman" w:hAnsi="Times New Roman" w:cs="Times New Roman"/>
                <w:sz w:val="24"/>
                <w:szCs w:val="24"/>
              </w:rPr>
              <w:t xml:space="preserve">   Использование в учебном процессе современного симуляционного оборудования в клинике внутренних болезней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      </w:r>
            <w:hyperlink r:id="rId959" w:tooltip="https://e.lanbook.com/book/514149" w:history="1">
              <w:r w:rsidRPr="00012C7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https://e.lanbook.com/book/514149</w:t>
              </w:r>
            </w:hyperlink>
            <w:r w:rsidRPr="00012C73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2230780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ЛПУ гинекологического  профиля)) (в 2026-2027 учебном году не реализуется)</w:t>
            </w:r>
            <w:bookmarkEnd w:id="7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960" w:tooltip="https://www.studentlibrary.ru/book/ISBN978597046516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Каптильный, В. А. Методические рекомендации по практическим навыкам и умениям в акушерстве и гинекологии : учебное пособие / В. А. Каптильный, М. В. Беришвили, А. В. Мурашко ; под ред. А. 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Ищенко. - 2-е изд. , испр. - Москва : ГЭОТАР-Медиа, 2018. - 128 с. - ISBN 978-5-9704-4725-3. - Текст : электронный // ЭБС "Консультант студента" : [сайт]. - URL : </w:t>
            </w:r>
            <w:hyperlink r:id="rId961" w:tooltip="https://www.studentlibrary.ru/book/ISBN978597044725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https://www.studentlibrary.ru/book/ISBN9785970447253.html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Гинекология. Руководство к практическим занятиям : учебное пособие / Под ред. В. Е. Радзинского. 3-е изд. , перераб. и доп. 2020. - 552 с. : ил. - 552 с. - ISBN 978-5-9704-5459-6. - Текст : электронный // ЭБС "Консультант студента" : [сайт]. - URL : </w:t>
            </w:r>
            <w:hyperlink r:id="rId962" w:tooltip="https://www.studentlibrary.ru/book/ISBN978597045459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 клинических протоколов. Акушерство и гинекология / под ред. В. Е. 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963" w:tooltip="https://www.studentlibrary.ru/book/ISBN978597046545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: [сайт]. - URL : </w:t>
            </w:r>
            <w:hyperlink r:id="rId964" w:tooltip="https://www.studentlibrary.ru/book/ISBN978597045065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по амбулаторно-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электронный // ЭБС "Консультант студента" : [сайт]. - URL : </w:t>
            </w:r>
            <w:hyperlink r:id="rId965" w:tooltip="https://www.studentlibrary.ru/book/ISBN978597042896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1D3051" w:rsidRDefault="001D3051">
            <w:pPr>
              <w:pStyle w:val="af5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2230780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ЛПУ акушерского  профиля))</w:t>
            </w:r>
            <w:bookmarkEnd w:id="7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150" w:firstLine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Савельева Г. М. , Шалина Р. И. , Сичинава Л. Г и др. - Москва : ГЭОТАР-Медиа, 2020. - 576 с. - ISBN 978-5-9704-5324-7. - Текст : электронный // ЭБС "Консультант студента" : [сайт]. - URL :</w:t>
            </w:r>
            <w:hyperlink r:id="rId966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7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150" w:firstLine="21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Э. К. Айламазян [и др. ]. - 10-е изд. , перераб. и доп. - Москва : ГЭОТАР-Медиа, 2022. - 768 с. : ил. - ISBN 978-5-9704-6698-8. - Текст : электронный // ЭБС "Консультант студента" : [сайт]. - URL :</w:t>
            </w:r>
            <w:hyperlink r:id="rId968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9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М. В. Дзигуа. - 2-е изд. , перераб. и доп. - Москва : ГЭОТАР-Медиа, 2022. - 560 с. : ил. - 560 с. - ISBN 978-5-9704-6076-4. - Текст : электронный // ЭБС "Консультант студента" : [сайт]. - URL :</w:t>
            </w:r>
            <w:hyperlink r:id="rId970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1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https://www.studentlibrary.ru/book/ISBN9785970460764.html</w:t>
              </w:r>
            </w:hyperlink>
          </w:p>
          <w:p w:rsidR="001D3051" w:rsidRDefault="00581C70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Акушерство. Курс лекций : учебное пособие / под ред. А. Н. Стрижакова, А. И. Давыдова. - Москва : ГЭОТАР-Медиа, 2009. - 456 с. - ISBN 978-5-9704-0855-1. - Текст : электронный // ЭБС "Консультант студента" : [сайт]. - URL :</w:t>
            </w:r>
            <w:hyperlink r:id="rId972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3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Акушерство. Знания и умения, основанные на доказательствах  : учеб. пособие / М. В. Андреева [и др.] ; Минздравсоцразвития РФ, ВолгГМУ ; под ред. Н. А. Жаркина ; рец. Л. В. Ткаченко. - Волгоград : Изд-во ВолгГМУ, 2011. – 236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</w:t>
            </w:r>
            <w:hyperlink r:id="rId974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5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https://www.studentlibrary.ru/book/ISBN9785970465165.html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врача и помощник врача ЛПУ  : учебно-метод. пособие по производств. клин. практике. Модуль "Акушерство" для студентов 4-го курса леч. фак. и для направления подготовки "Медико-профилактическое дело" / Шатилова 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А., Бурова Н. А., Шевцова Е. П. и др. ; ВолгГМУ Минздрава РФ; [сост. : Ю. А. Шатилова, Н. А. Бурова, Е. П. Шевцова, С. В. Федоренко] . - Волгоград : Изд-во ВолгГМУ , 2018 . - 61, [3] с. - Текст : непосредственный.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- Текст 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Жаркин, Н. А.   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6" w:tooltip="https://e.lanbook.com/book/25012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Мирошников, А. Е.   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7" w:tooltip="https://e.lanbook.com/book/22566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012C73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1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D3051" w:rsidRPr="00012C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Ушакова, Ф. И. Сестринский уход за здоровым новорожденным / Ф. И. Ушакова. - Москва : ГЭОТАР-Медиа, 2021. - 168 с. - ISBN 978-5-9704-6172-3. - Текст : электронный // ЭБС "Консультант студента" : [сайт]. - URL : </w:t>
            </w:r>
            <w:hyperlink r:id="rId978" w:tooltip="https://www.studentlibrary.ru/book/ISBN9785970461723.html" w:history="1">
              <w:r w:rsidR="001D3051" w:rsidRPr="00012C73">
                <w:rPr>
                  <w:rStyle w:val="afe"/>
                  <w:rFonts w:ascii="Times New Roman" w:hAnsi="Times New Roman" w:cs="Times New Roman"/>
                  <w:highlight w:val="white"/>
                </w:rPr>
                <w:t>https://www.studentlibrary.ru/book/ISBN9785970461723.html</w:t>
              </w:r>
            </w:hyperlink>
            <w:r w:rsidR="001D3051" w:rsidRPr="00012C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1D3051" w:rsidRPr="00012C73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12C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12. Обрезан, А. Г. Общая врачебная практика: краткое руководство для семейных врачей / А. Г. Обрезан, Е. К. Сережина. - Москва : ГЭОТАР-Медиа, 2025. - 448 с. - ISBN 978-5-9704-8766-2, DOI: 10.33029/9704-8766-2-RSV-2025-1-448. - Электронная версия доступна на сайте ЭБС "Консультант студента" : [сайт]. URL: </w:t>
            </w:r>
            <w:hyperlink r:id="rId979" w:tooltip="https://www.studentlibrary.ru/book/ISBN9785970487662.html" w:history="1">
              <w:r w:rsidRPr="00012C73">
                <w:rPr>
                  <w:rStyle w:val="afe"/>
                  <w:rFonts w:ascii="Times New Roman" w:hAnsi="Times New Roman" w:cs="Times New Roman"/>
                  <w:highlight w:val="white"/>
                </w:rPr>
                <w:t>https://www.studentlibrary.ru/book/ISBN9785970487662.html</w:t>
              </w:r>
            </w:hyperlink>
            <w:r w:rsidRPr="00012C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2230780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палатной и процедурной медицинской сестры))</w:t>
            </w:r>
            <w:bookmarkEnd w:id="7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Ослопов, В. Н. Общий уход за больными терапевтического профиля : учеб. пос. / В. Н. Ослопов, О. В. Богоявленская. - 4-е изд. , испр. и доп. - Москва : ГЭОТАР-Медиа, 2019. - 464 с. : ил. - ISBN 978-5-9704-4975-2. - Текст : электронный // ЭБС "Консультант студента" : [сайт]. - URL :</w:t>
            </w:r>
            <w:hyperlink r:id="rId980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1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Мухина, С. А. Практическое руководство к предмету "Основы сестринского дела" : учеб. пос.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 :</w:t>
            </w:r>
            <w:hyperlink r:id="rId982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3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Булатов, С. А. Практические умения по программе "помощник палатной медицинской сестры" / Булатов С. А. , Горбунов В. , Ахмадеев Н. - Казань : Казанский ГМУ, 2012. - ISBN --. - Текст : электронный // ЭБС "Консультант студента" : [сайт]. - URL :</w:t>
            </w:r>
            <w:hyperlink r:id="rId984" w:tooltip="https://www.studentlibrary.ru/book/skills-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5" w:tooltip="https://www.studentlibrary.ru/book/skills-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https://www.studentlibrary.ru/book/skills-1.html</w:t>
              </w:r>
            </w:hyperlink>
          </w:p>
          <w:p w:rsidR="00012C73" w:rsidRDefault="00581C70" w:rsidP="00012C7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Н. В. Общий уход за больными  : учебник для студ. мед. вузов / Туркина Н. В., Филенко А. Б. ; Минздравсоцразвития РФ. - М. : Товарищество науч. изд. КМК, 2007. - 550 с. : ил. - Текст : непосредственный.</w:t>
            </w:r>
          </w:p>
          <w:p w:rsidR="00012C73" w:rsidRDefault="00581C70" w:rsidP="00012C73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сестринского дела. Алгоритмы манипуляций : учебное пособие / Н. В. Широкова [и др. ]. - Москва : ГЭОТАР-Медиа, 2018. - 160 с. - ISBN 978-5-9704-4762-8. - Текст : электронный // ЭБС "Консультант студента" : [сайт]. - URL :</w:t>
            </w:r>
            <w:hyperlink r:id="rId986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7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012C73" w:rsidRDefault="00581C70" w:rsidP="00012C73">
            <w:pPr>
              <w:spacing w:after="0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Мухина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988" w:tooltip="https://www.studentlibrary.ru/book/ISBN978597045416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012C73" w:rsidRDefault="00581C70" w:rsidP="00012C73">
            <w:pPr>
              <w:spacing w:after="0"/>
              <w:ind w:left="36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7. Шарочева, М. А. Технологии выполнения простых медицинских услуг. Манипуляции сестринского ухода   / Шарочева М. А. , Тихомирова В. А. - Москва : ГЭОТАР-Медиа, 2020. - 368 с. - ISBN 978-5-9704-5158-8. - Текст : электронный // ЭБС "Консультант студента" : [сайт]. - URL : </w:t>
            </w:r>
            <w:hyperlink r:id="rId989" w:tooltip="https://www.studentlibrary.ru/book/ISBN978597045158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https://www.studentlibrary.ru/book/ISBN9785970451588.html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1D3051" w:rsidRDefault="00581C70" w:rsidP="00012C7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hyperlink r:id="rId990" w:tooltip="https://www.studentlibrary.ru/book/ISBN9785970487662.html" w:history="1"/>
            <w:r w:rsidRPr="00012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DOI: 10.33029/9704-9048-8-GCTR-2025-1-576. - Электронная версия доступна на сайте ЭБС "Консультант студента" : [сайт]. URL: </w:t>
            </w:r>
            <w:hyperlink r:id="rId991" w:tooltip="https://www.studentlibrary.ru/book/ISBN9785970490488.html" w:history="1">
              <w:r w:rsidRPr="00012C73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https://www.studentlibrary.ru/book/ISBN9785970490488.html</w:t>
              </w:r>
            </w:hyperlink>
            <w:r w:rsidRPr="00012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</w:t>
            </w:r>
            <w:r w:rsidRPr="00012C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Текст: электронный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2230780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фельдшера скорой и неотложной помощи))</w:t>
            </w:r>
            <w:bookmarkEnd w:id="7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 для выпускника медицинского вуза / Булатов С. А. , Анисимов О. Г. , Абдулганиева Д. И. и др. - Казань : Казанский ГМУ. - Текст : электронный // ЭБС "Консультант студента" : [сайт]. - URL :</w:t>
            </w:r>
            <w:hyperlink r:id="rId992" w:tooltip="https://www.studentlibrary.ru/book/skills-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3" w:tooltip="https://www.studentlibrary.ru/book/skills-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Скорая медицинская помощь : национальное руководство / под ред. С. Ф. Багненко, М. Ш. Хубутия, А. Г. Мирошниченко и др.- Москва : ГЭОТАР-Медиа, 2021. - 888 с. (Национальные руководства). - ISBN 978-5-9704-6239-3. - Текст : электронный // ЭБС "Консультант студента" : [сайт]. - URL :</w:t>
            </w:r>
            <w:hyperlink r:id="rId994" w:tooltip="https://www.studentlibrary.ru/book/ISBN97859704623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5" w:tooltip="https://www.studentlibrary.ru/book/ISBN97859704623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https://www.studentlibrary.ru/book/ISBN9785970462393.html</w:t>
              </w:r>
            </w:hyperlink>
          </w:p>
          <w:p w:rsidR="001D3051" w:rsidRDefault="00012C73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 :</w:t>
            </w:r>
            <w:hyperlink r:id="rId996" w:tooltip="https://www.studentlibrary.ru/book/ISBN978597043421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7" w:tooltip="https://www.studentlibrary.ru/book/ISBN978597043421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1D3051" w:rsidRDefault="00012C7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Запорощенко А. В. Скорая медицинская помощь: догоспитальный этап  : учеб. пособие для студентов 3 курса спец. подготовки "Мед.-профил. дело" / Запорощенко А. В., Стаценко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 Е., Маланин Д. А. ; ВолгГМУ Минздрава РФ. - Волгоград : Изд-во ВолгГМУ, 2018. - 85, [3] с. : табл. - Текст : непосредственный.</w:t>
            </w:r>
          </w:p>
          <w:p w:rsidR="001D3051" w:rsidRDefault="00012C73">
            <w:pPr>
              <w:pBdr>
                <w:left w:val="none" w:sz="0" w:space="14" w:color="000000"/>
              </w:pBdr>
              <w:spacing w:after="0"/>
              <w:ind w:left="434" w:hanging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Медицинские манипуляции  : мультимедийный подход / Марк Стоунхэм, Джон Уэстбрук - Москва : ГЭОТАР-Медиа, 2020. - 144 с. - ISBN 978-5-9704-4894-6. - Текст : электронный // ЭБС "Консультант студента" : [сайт]. - URL : </w:t>
            </w:r>
            <w:hyperlink r:id="rId998" w:tooltip="https://www.studentlibrary.ru/book/ISBN9785970448946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https://www.studentlibrary.ru/book/ISBN9785970448946.html</w:t>
              </w:r>
            </w:hyperlink>
          </w:p>
          <w:p w:rsidR="00012C73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Прикладная сердечно-легочная реанимация : учебное пособие / А. С. Попов [и др.] ; Волгоградский государственный медицинский университет Министерства здравоохранения РФ. - Волгоград : Изд-во ВолгГМУ, 2021. - 92 с. : ил. - Библиогр.: с. 79. - ISBN 978-5-9652-0688-9.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99" w:tooltip="https://e.lanbook.com/book/250088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https://e.lanbook.com/book/250088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012C73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Экстренная медицинская помощь при острых заболеваниях и травмах : руководство для врачей и фельдшеров / под ред. Н. Ф. Плавунова. - Москва : ГЭОТАР-Медиа, 2021. - 544 с. (Скорая медицинская помощь). - ISBN 978-5-9704-6304-8. - Текст : электронный // ЭБС "Консультант студента" : [сайт]. - URL : </w:t>
            </w:r>
            <w:hyperlink r:id="rId1000" w:tooltip="https://www.studentlibrary.ru/book/ISBN9785970463048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</w:t>
              </w:r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463048.html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12C73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 Запорощенко, А. В.   Первая помощь при острых заболеваниях и неотложных состояниях: догоспитальный этап : учеб. пособие для студентов 3 курса по спец. подготовки "Леч. дело" / А. В. Запорощенко ; ВолгГМУ Минздрава РФ. - Волгоград : Изд-во ВолгГМУ, 2018. - 140, [4] с. : ил., табл. - Текст : непосредственный</w:t>
            </w:r>
          </w:p>
          <w:p w:rsidR="00012C73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 Оказание первичной доврачебной медико-санитарной помощи при неотложных и экстремальных с : учебник / И. П. Левчук, С. Л. Соков, А. В. Курочка и др. - 2-е изд., перераб. и доп. - Москва : ГЭОТАР-Медиа, 2023. - 288 с. - ISBN 978-5-9704-7581-2, DOI: 10.33029/9704-5518-0-PRI-2020-1-288. - Электронная версия доступна на сайте ЭБС "Консультант студента" : [сайт]. URL:</w:t>
            </w:r>
            <w:hyperlink r:id="rId1001" w:tooltip="https://www.studentlibrary.ru/book/ISBN9785970475812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r w:rsidRPr="00012C73"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https://www.studentlibrary.ru/book/ISBN9785970475812.html </w:t>
            </w:r>
          </w:p>
          <w:p w:rsidR="00012C73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10. </w:t>
            </w:r>
            <w:r w:rsidR="00581C70" w:rsidRPr="00012C73">
              <w:rPr>
                <w:rFonts w:ascii="Times New Roman" w:eastAsia="Times New Roman" w:hAnsi="Times New Roman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2024. - 192 с. - ISBN 978-5-9704-8553-8. - Текст : электронный // ЭБС "Консультант студента" : [сайт]. - URL : </w:t>
            </w:r>
            <w:hyperlink r:id="rId1002" w:tooltip="https://www.studentlibrary.ru/book/ISBN9785970485538.html" w:history="1">
              <w:r w:rsidR="00581C70" w:rsidRPr="00012C73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</w:t>
              </w:r>
              <w:r w:rsidR="00581C70" w:rsidRPr="00012C73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485538.html</w:t>
              </w:r>
            </w:hyperlink>
            <w:r w:rsidR="00581C70" w:rsidRPr="00012C73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012C73" w:rsidRDefault="00581C70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</w:pPr>
            <w:r w:rsidRPr="00012C73">
              <w:rPr>
                <w:rFonts w:ascii="Times New Roman" w:eastAsia="Times New Roman" w:hAnsi="Times New Roman"/>
                <w:sz w:val="24"/>
                <w:szCs w:val="24"/>
              </w:rPr>
              <w:t xml:space="preserve">14. Геккиева, А. Д. Скорая и неотложная помощь. Общие вопросы реаниматологии : учебное пособие / А. Д. Геккиева. - Москва : ГЭОТАР-Медиа, 2024. - 128 с. - ISBN 978-5-9704-8549-1. - Электронная версия доступна на сайте ЭБС "Консультант студента" : [сайт]. URL: </w:t>
            </w:r>
            <w:hyperlink r:id="rId1003" w:tooltip="https://www.studentlibrary.ru/book/ISBN9785970485491.html" w:history="1">
              <w:r w:rsidRPr="00012C73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https://www.studentlibrary.ru/book/ISBN9785970485491.html</w:t>
              </w:r>
            </w:hyperlink>
            <w:r w:rsidRPr="00012C73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  <w:hyperlink r:id="rId1004" w:tooltip="https://e.lanbook.com/book/514149" w:history="1"/>
          </w:p>
          <w:p w:rsidR="001D3051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</w:pPr>
            <w:r>
              <w:t xml:space="preserve">  15. </w:t>
            </w:r>
            <w:r w:rsidR="001D3051" w:rsidRPr="00012C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Оказание неотложной медицинской помощи на догоспитальном этапе : Учебное пособие для студентов 3-го курса, специальность 31.02.01 «Лечебное дело» / А. В. Запорощенко, И. Ю. Колесникова, С. И. Краюшкин, Е. А. Сущук. - Волгоград : ВолгГМУ, 2025. - 136 c. - Текст : электронный // ЭБС "Букап" : [сайт]. - URL : </w:t>
            </w:r>
            <w:r w:rsidR="001D3051" w:rsidRPr="00012C73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https://www.books-up.ru/ru/book/okazanie-neotlozhnoj-medicinskoj-pomocshi-na-dogospitalnom-etape-18449957/</w:t>
            </w:r>
            <w:r w:rsidR="001D3051" w:rsidRPr="00012C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Амбулаторной и скорой медицинской помощи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2230780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(лабораторно-диагностическая практика (помощник лаборанта клинических лабораторий ЛПУ))</w:t>
            </w:r>
            <w:bookmarkEnd w:id="7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1.Кишкун, А. А. Клиническая лабораторная диагностика : учебное пособие / А. А. Кишкун. - 2-е изд. , перераб. и доп. - Москва : ГЭОТАР-Медиа, 2023. - 1000 с. - ISBN 978-5-9704-7424-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- Текст : электронный // ЭБС "Консультант студента" : [сайт]. - URL :</w:t>
            </w:r>
            <w:hyperlink r:id="rId1005" w:tooltip="https://www.studentlibrary.ru/book/ISBN9785970474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6" w:tooltip="https://www.studentlibrary.ru/book/ISBN97859704742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https://www.studentlibrary.ru/book/ISBN9785970474242.html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"Консультант студента" : [сайт]. - URL :</w:t>
            </w:r>
            <w:hyperlink r:id="rId1007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8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учебник / под ред. Е. С. Северина. - 5-е изд. , испр. и доп. - Москва : ГЭОТАР- Медиа, 2019. - 768 с. - ISBN 978-5-9704-4881-6. - Текст : электронный // ЭБС "Консультант студента" : [сайт]. - URL :</w:t>
            </w:r>
            <w:hyperlink r:id="rId1009" w:tooltip="https://www.studentlibrary.ru/book/ISBN97859704488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0" w:tooltip="https://www.studentlibrary.ru/book/ISBN97859704488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https://www.studentlibrary.ru/book/ISBN9785970448816.html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диагностика. В 2 томах. Том 1. : национальное руководство / под ред. В. В. Долгова - Москва : ГЭОТАР-Медиа, 2013. - 928 с. (Национальные руководства). - ISBN 978-5-9704-2467-4. - Текст : электронный // ЭБС "Консультант студента" : [сайт]. - URL :</w:t>
            </w:r>
            <w:hyperlink r:id="rId1011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2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https://www.studentlibrary.ru/book/ISBN9785970424674.html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лабораторная диагностика.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томах. Том 2 : национальное руководство / под ред. В. В. Долгова - Москва : ГЭОТАР-Медиа, 2013. - 808 с. (Национальные руководства). - ISBN 978-5-9704-2468-1. - Текст : электронный // ЭБС "Консультант студента" : [сайт]. - URL :</w:t>
            </w:r>
            <w:hyperlink r:id="rId1013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4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https://www.studentlibrary.ru/book/ISBN9785970424681.html</w:t>
              </w:r>
            </w:hyperlink>
          </w:p>
          <w:p w:rsidR="001D3051" w:rsidRDefault="00D63845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. Ч.1 / Е. А. Загороднева [и др.] ; ВолгГМУ Минздрава РФ ; [под ред. А. Т. Яковлева]. - Волгоград : Изд-во ВолгГМУ, 2015. - 183, [1] с. : ил. - Текст : непосредственный.</w:t>
            </w:r>
          </w:p>
          <w:p w:rsidR="001D3051" w:rsidRDefault="00D63845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 : учеб.-метод. пособие. Ч. 2 / Е. А. Загороднева [и др.]; ВолгГМУ Минздрава РФ ; [под ред. А. Т. Яковлева]. - Волгоград : Изд-во ВолгГМУ, 2015. - 175, [1] с. : ил. - Текст : непосредственный.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1D3051" w:rsidRDefault="00D63845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клинических лабораторных исследований  : [учебник] / В. С. Камышников [и др.] ; под ред. В. С. Камышникова. - 7-е изд. - М. : МЕДпресс-информ, 2015. - 735, [1] с. : ил., цв. ил. - Текст : непосредственный.</w:t>
            </w:r>
          </w:p>
          <w:p w:rsidR="001D3051" w:rsidRDefault="00D63845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Балаховский И. С. Клиническая лабораторная аналитика  : в 5 т.  Т. 1 : Основы клинического лабораторного анализа / Балаховский И. С., Говорун В. М., Лукичева Т. И. и др. ; под ред. В. В. Меньшикова. - М.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Агат-Мед, 2002. - 856 с. : ил. - Текст : непосредственный.</w:t>
            </w:r>
          </w:p>
          <w:p w:rsidR="00D63845" w:rsidRDefault="00D63845" w:rsidP="00D63845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Карманов Ф. И. Статистические методы обработки экспериментальных данных. Лабораторный практикум с использованием пакета MathCad:  / Карманов Ф. И., Острейковский В. А. - М. : Абрис, 2012. – Текст : электронный // ЭБС "Консультант студента" : [сайт]. - URL: </w:t>
            </w:r>
            <w:hyperlink r:id="rId1015" w:tooltip="http://www.studentlibrary.ru/book/ISBN9785437200599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http://www.studentlibrary.ru/book/ISBN9785437200599.html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3845" w:rsidRDefault="00D63845" w:rsidP="00D63845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биохимия  : учеб. пособие / В. Н.Бочков, А. Б. Добровольский, Н. Е. Кушлинский и др. ; под ред. В. А. Ткачука. - 3-е изд., испр. и доп. - М. : ГЭОТАР-Медиа, 2008. - 454 с. : ил. - Текст : электронный // ЭБС "Консультант студента" : [сайт]. - URL: </w:t>
            </w:r>
            <w:hyperlink r:id="rId1016" w:tooltip="http://www.studentlibrary.ru/book/ISBN9785970407332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http://www.studentlibrary.ru/book/ISBN9785970407332.html</w:t>
              </w:r>
            </w:hyperlink>
          </w:p>
          <w:p w:rsidR="00D63845" w:rsidRDefault="00D63845" w:rsidP="00D63845">
            <w:pPr>
              <w:spacing w:after="0"/>
              <w:ind w:left="36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Медицинские лабораторные технологии : руководство по клинической лабораторной диагностике : в 2 т. Т. 1 / [В. В. Алексеев и др.] ;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017" w:tooltip="https://www.studentlibrary.ru/book/ISBN9785970422748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https://www.studentlibrary.ru/book/ISBN9785970422748.html</w:t>
              </w:r>
            </w:hyperlink>
          </w:p>
          <w:p w:rsidR="00D63845" w:rsidRPr="00D63845" w:rsidRDefault="00D63845" w:rsidP="00D6384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13</w:t>
            </w:r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Кишкун, А. А. Клиническая лабораторная диагностика : том 1 : учебник : в 2 т. / А. А. Кишкун, Л. А. Беганская. - 2-е изд. , перераб. и доп. - Москва : ГЭОТАР-Медиа, 2021. - 784 с. - ISBN 978-5-9704-6084-9. - Текст : электронный // ЭБС "Консультант студента" : [сайт]. - URL : </w:t>
            </w:r>
            <w:hyperlink r:id="rId1018" w:tooltip="https://www.studentlibrary.ru/book/ISBN9785970460849.html" w:history="1">
              <w:r w:rsidR="00581C70" w:rsidRPr="00D638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https://www.studentlibrary.ru/book/ISBN9785970460849.html</w:t>
              </w:r>
            </w:hyperlink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D63845" w:rsidRPr="00D63845" w:rsidRDefault="00D63845" w:rsidP="00D6384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1019" w:tooltip="https://www.studentlibrary.ru/book/ISBN9785970473429.html" w:history="1">
              <w:r w:rsidR="00581C70" w:rsidRPr="00D638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https://www.studentlibrary.ru/book/ISBN9785970473429.html</w:t>
              </w:r>
            </w:hyperlink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D63845" w:rsidP="00D6384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Кишкун, А. А. Клиническая лабораторная диагностика. Т. 3 : учебник : в 3 т. / А. А. Кишкун, Л. А. Беганская. - 2-е изд., перераб. и доп. - Москва : ГЭОТАР-Медиа, 2023. - 520 с. - ISBN 978-5-9704-7906-3, DOI: 10.33029/9704-7906-3-CLD3-2023-1-520. - Электронная версия доступна на сайте ЭБС "Консультант студента" : [сайт]. URL: </w:t>
            </w:r>
            <w:hyperlink r:id="rId1020" w:tooltip="https://www.studentlibrary.ru/book/ISBN9785970479063.html" w:history="1">
              <w:r w:rsidR="00581C70" w:rsidRPr="00D638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https://www.studentlibrary.ru/book/ISBN9785970479063.html</w:t>
              </w:r>
            </w:hyperlink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- </w:t>
            </w:r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Текст: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2230780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(медико-профилактическая практика)</w:t>
            </w:r>
            <w:bookmarkEnd w:id="7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021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023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4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02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6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1027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8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Текст : электронный // ЭБС "Консультант студента" : [сайт]. URL:</w:t>
            </w:r>
            <w:hyperlink r:id="rId1029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0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031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2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Архангельский, В. И. Гигиена. Соmреndium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033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4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035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6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9106AE" w:rsidRDefault="00581C70" w:rsidP="009106AE">
            <w:pPr>
              <w:spacing w:after="0"/>
              <w:ind w:left="36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037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8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  <w:r w:rsidR="009106AE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:rsidR="001D3051" w:rsidRPr="009106AE" w:rsidRDefault="009106AE" w:rsidP="009106A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81C70" w:rsidRPr="009106AE">
              <w:rPr>
                <w:rFonts w:ascii="Times New Roman" w:hAnsi="Times New Roman" w:cs="Times New Roman"/>
                <w:sz w:val="24"/>
                <w:szCs w:val="24"/>
              </w:rPr>
              <w:t xml:space="preserve">. 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039" w:tooltip="https://www.studentlibrary.ru/book/ISBN9785970483824.html" w:history="1">
              <w:r w:rsidR="00581C70" w:rsidRPr="009106A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https://www.studentlibrary.ru/book/ISBN9785970483824.html</w:t>
              </w:r>
            </w:hyperlink>
            <w:r w:rsidR="00581C70" w:rsidRPr="009106A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9106AE" w:rsidRDefault="009106AE">
            <w:pPr>
              <w:spacing w:after="0" w:line="240" w:lineRule="auto"/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81C70" w:rsidRPr="009106AE">
              <w:rPr>
                <w:rFonts w:ascii="Times New Roman" w:hAnsi="Times New Roman" w:cs="Times New Roman"/>
                <w:sz w:val="24"/>
                <w:szCs w:val="24"/>
              </w:rPr>
              <w:t xml:space="preserve">. 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040" w:tooltip="https://www.studentlibrary.ru/book/ISBN9785970479575.html" w:history="1">
              <w:r w:rsidR="00581C70" w:rsidRPr="009106A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="00581C70" w:rsidRPr="009106A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ind w:left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2230780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</w:t>
            </w:r>
            <w:bookmarkEnd w:id="7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Библиогр.: с. 170.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41" w:tooltip="https://e.lanbook.com/book/1795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042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3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044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5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04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7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048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9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BE29D9" w:rsidRDefault="00581C70" w:rsidP="00BE29D9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050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1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BE29D9" w:rsidRDefault="00581C70" w:rsidP="00BE29D9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</w:t>
            </w:r>
            <w:hyperlink r:id="rId1052" w:tooltip="https://www.studentlibrary.ru/book/ISBN97859309340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3" w:tooltip="https://www.studentlibrary.ru/book/ISBN97859309340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https://www.studentlibrary.ru/book/ISBN9785930934007.html</w:t>
              </w:r>
            </w:hyperlink>
          </w:p>
          <w:p w:rsidR="00BE29D9" w:rsidRDefault="00581C70" w:rsidP="00BE29D9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Белова. - М. : [Изд-во Перо], 2014. – 287 с. - Текст : непосредственный.</w:t>
            </w:r>
          </w:p>
          <w:p w:rsidR="00BE29D9" w:rsidRDefault="00581C70" w:rsidP="00BE29D9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Профессиональные болезни : учебник / Н. А. Мухин [и др. ]. - 2-е изд. , перераб. и доп. - Москва : ГЭОТАР?Медиа, 2020. - 512 с. : ил. - ISBN 978-5-9704-6165-5. - Текст : электронный // ЭБС "Консультант студента" : [сайт]. - URL :</w:t>
            </w:r>
            <w:hyperlink r:id="rId1054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055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https://www.studentlibrary.ru/book/ISBN9785970461655.html</w:t>
              </w:r>
            </w:hyperlink>
          </w:p>
          <w:p w:rsidR="00BE29D9" w:rsidRDefault="00581C70" w:rsidP="00BE29D9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056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7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E29D9" w:rsidRDefault="00581C70" w:rsidP="00BE29D9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внутрибольничных инфекций  : учеб. пособие / Емельянов Д. Н., Сливина Л. П., Калинченко Е. И. и др. ; Минздравсоцразвития РФ, ВолГМУ. - Волгоград : Изд-во ВолгГМУ, 2011. - 85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непосредственный.</w:t>
            </w:r>
          </w:p>
          <w:p w:rsidR="00BE29D9" w:rsidRDefault="00581C70" w:rsidP="00BE29D9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</w:t>
            </w:r>
            <w:hyperlink r:id="rId1058" w:tooltip="https://www.studentlibrary.ru/book/ISBN9785209035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9" w:tooltip="https://www.studentlibrary.ru/book/ISBN9785209035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https://www.studentlibrary.ru/book/ISBN9785209035275.html</w:t>
              </w:r>
            </w:hyperlink>
          </w:p>
          <w:p w:rsidR="00BE29D9" w:rsidRDefault="00581C70" w:rsidP="00BE29D9">
            <w:pPr>
              <w:spacing w:after="0"/>
              <w:ind w:left="36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Линник, Л. А. Медицинские тексты: особенности подготовки / Л. А. Линник. - Москва : ГЭОТАР-Медиа, 2023. - 192 с. - ISBN 978-5-9704-7711-3, DOI: 10.33029/9704-7711-3-LLA-2023-1-192. - Текст : электронный // ЭБС "Консультант студента" : [сайт]. URL: </w:t>
            </w:r>
            <w:hyperlink r:id="rId1060" w:tooltip="https://www.studentlibrary.ru/book/ISBN9785970477113.html" w:history="1">
              <w:r w:rsidRPr="00BE29D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https://www.studentlibrary.ru/book/ISBN9785970477113.html</w:t>
              </w:r>
            </w:hyperlink>
          </w:p>
          <w:p w:rsidR="00BE29D9" w:rsidRDefault="00581C70" w:rsidP="00BE29D9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14.Лапыгин, Ю. Н. Организация научных исследований : учебное пособие / Ю. Н. Лапыгин, Д. Ю. Лапыгин. - Владимир : Владимирский филиал РАНХиГС, 2023. - 297 с. - ISBN 978-5-907389-71-7. - Текст : электронный // ЭБС "Консультант студента" : [сайт]. - URL : https://www.studentlibrary.ru/book/ISBN9785907389717.html - Режим доступа : по подписке.</w:t>
            </w:r>
          </w:p>
          <w:p w:rsidR="00BE29D9" w:rsidRDefault="00581C70" w:rsidP="00BE29D9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15.Методологические основы проведения научных исследований в медицине : Учебное </w:t>
            </w:r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пособие / И. Ю. Бедорева, А. Ф. Гусев, М. В. Михайловский, И. А. Кирилова. - Новосибирск : ННИИТО, 2025. - 56 c. - ISBN 9785605172277. - Текст : электронный // ЭБС "Букап" : [сайт]. - URL : </w:t>
            </w:r>
            <w:hyperlink r:id="rId1061" w:tooltip="https://www.books-up.ru/ru/book/metodologicheskie-osnovy-provedeniya-nauchnyh-issledovanij-v-medicine-18311235/" w:history="1">
              <w:r w:rsidRPr="00BE29D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https://www.books-up.ru/ru/book/metodologicheskie-osnovy-provedeniya-nauchnyh-issledovanij-v-medicine-18311235/</w:t>
              </w:r>
            </w:hyperlink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581C70" w:rsidP="00BE29D9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 "Консультант студента" : [сайт]. URL: </w:t>
            </w:r>
            <w:hyperlink r:id="rId1062" w:tooltip="https://www.studentlibrary.ru/book/ISBN9785970486573.html" w:history="1">
              <w:r w:rsidRPr="00BE29D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https://www.studentlibrary.ru/book/ISBN9785970486573.html</w:t>
              </w:r>
            </w:hyperlink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2230780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(первично-профессиональная практика (помощник врача ФБУЗ "ЦГиЭ" ))</w:t>
            </w:r>
            <w:bookmarkEnd w:id="7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063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4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ISBN 978-5-9704-3691-2.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06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6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067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8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069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0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Pr="000B04E8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04E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071" w:tooltip="https://www.studentlibrary.ru/book/ISBN9785970449400.html" w:history="1">
              <w:r w:rsidRPr="000B04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2" w:tooltip="https://www.studentlibrary.ru/book/ISBN9785970449400.html" w:history="1">
              <w:r w:rsidRPr="000B04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Эпидемиология : учебник / под ред. Н. И. Брико. - Москва : ГЭОТАР-Медиа, 2023. - 648 с. - ISBN 978-5-9704-7227-9.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URL:</w:t>
            </w:r>
            <w:hyperlink r:id="rId1073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4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075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6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077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8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420423.html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079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0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081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2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1D3051" w:rsidRDefault="00581C70">
            <w:pPr>
              <w:spacing w:after="0" w:line="240" w:lineRule="auto"/>
              <w:ind w:left="434" w:hanging="4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Королев, А. А. Гигиена питания   / А. А. Королев. - 2-е изд. , перераб. и доп.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2021. - 576 с. - ISBN 978-5-9704-6256-0. - Текст : электронный // ЭБС "Консультант студента" : [сайт]. - URL :</w:t>
            </w:r>
            <w:hyperlink r:id="rId1083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4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1D3051" w:rsidRPr="000B04E8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15</w:t>
            </w:r>
            <w:r w:rsidRPr="000B04E8">
              <w:t xml:space="preserve">. </w:t>
            </w:r>
            <w:r w:rsidRPr="000B04E8">
              <w:rPr>
                <w:rFonts w:ascii="Times New Roman" w:hAnsi="Times New Roman" w:cs="Times New Roman"/>
              </w:rPr>
              <w:t xml:space="preserve">Кучма, В. Р. Гигиена детей и подростков : </w:t>
            </w:r>
            <w:r w:rsidRPr="000B04E8">
              <w:rPr>
                <w:rFonts w:ascii="Times New Roman" w:hAnsi="Times New Roman" w:cs="Times New Roman"/>
                <w:sz w:val="24"/>
                <w:szCs w:val="24"/>
              </w:rPr>
              <w:t xml:space="preserve">учебник / В. Р. Кучма. ― 3-е изд. , доп. - Москва : ГЭОТАР-Медиа, 2020. - 528 с. - ISBN 978-5-9704-4940-0. - Текст : электронный // ЭБС "Консультант студента" : [сайт]. - URL : </w:t>
            </w:r>
            <w:hyperlink r:id="rId1085" w:tooltip="https://www.studentlibrary.ru/book/ISBN9785970449400.html" w:history="1">
              <w:r w:rsidRPr="000B04E8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https://www.studentlibrary.ru/book/ISBN9785970449400.html</w:t>
              </w:r>
            </w:hyperlink>
            <w:r w:rsidRPr="000B04E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0B04E8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8">
              <w:rPr>
                <w:rFonts w:ascii="Times New Roman" w:hAnsi="Times New Roman" w:cs="Times New Roman"/>
                <w:sz w:val="24"/>
                <w:szCs w:val="24"/>
              </w:rPr>
              <w:t xml:space="preserve">        16.</w:t>
            </w:r>
            <w:r w:rsidRPr="000B04E8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</w:t>
            </w:r>
            <w:r w:rsidRPr="000B04E8">
              <w:rPr>
                <w:rFonts w:ascii="Times New Roman" w:hAnsi="Times New Roman" w:cs="Times New Roman"/>
                <w:sz w:val="24"/>
                <w:szCs w:val="24"/>
              </w:rPr>
              <w:t xml:space="preserve">Зорина, И. Г. Гигиенические навыки здорового образа жизни : учебное пособие для вузов / И. Г. Зорина, В. Д. Соколов, К. Н. Засекина. — Санкт-Петербург : Лань, 2026. — 228 с. — ISBN 978-5-507-53582-8. — Текст : электронный // Лань : электронно-библиотечная система. — URL: </w:t>
            </w:r>
            <w:hyperlink r:id="rId1086" w:tooltip="https://e.lanbook.com/book/510253" w:history="1">
              <w:r w:rsidRPr="000B04E8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https://e.lanbook.com/book/510253</w:t>
              </w:r>
            </w:hyperlink>
            <w:r w:rsidRPr="000B04E8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85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2230780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 внутренних болезней</w:t>
            </w:r>
            <w:bookmarkEnd w:id="7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Мухин, Н. А. Пропедевтика внутренних болезней : учебник / Н. А. Мухин, В. С. Моисеев. - 2-е изд. , испр. и доп. - Москва : ГЭОТАР-Медиа, 2023. - 848 с. - ISBN 978-5-9704-7981-0.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https://www.studentlibrary.ru/book/ISBN9785970479810.html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 М. Е. Пропедевтика внутренних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болезней  : учеб. пособие для спец. : 060101 - Леч. дело, 060103 - Педиатрия, 060601 - Мед. биохимия, 060105 - Мед.-профил. дело, 060201 – Стоматология. Ч. V / Стаценко М. Е., Туркина С. В., Полетаева Л. В. ; Минздрав РФ, ВолгГМУ. - Волгоград : Изд-во ВолгГМУ, 2013. - 154, [2] с. : ил. -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внутренних болезней  : учеб. пособие, для спец. : 060101 - Леч. дело, 060103 - Педиатрия, 060105 - Мед.-профил. дело, 060201 – Стоматология. Ч. VI. Кишечник. Поджелудочная железа / Стаценко М. Е., Туркина С. В., Полетаева Л. В., Тыщенко И. А. ; ВолгГМУ Минздрава РФ. - Волгоград : Изд-во ВолгГМУ, 2016. - 106, [2] с. : ил. -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Е.Пропедевтика внутренних болезней  : учеб. пособие. Ч.IV. Пищевод и желудок / Стаценко М. Е., Туркина С. В., Тыщенко И. А. ; ВолгГМУ Минздрава РФ. - Волгоград : Изд-во ВолгГМУ, 2016. - 127, [1] с. : ил., цв. ил. -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/ под ред. Н. А. Мухина, В. С. Моисеева, А. И. Мартынова. - Москва : ГЭОТАР-Медиа, 2010. - 1264 с. - ISBN 978-5-9704-1421-7. - Текст : электронный // ЭБС "Консультант студента" : [сайт]. - URL :</w:t>
            </w:r>
            <w:hyperlink r:id="rId1087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8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https://www.studentlibrary.ru/book/ISBN9785970414217.html</w:t>
              </w:r>
            </w:hyperlink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 Н. А. Пропедевтика внутренних болезней  : учебник для вузов / Мухин Н. А., Моисеев В. С. - М. : ГЕОТАР-МЕД, 2012. - 848 с. : ил. – (ХХI век). -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Мурашко В. В. Электрокардиография  : учеб. пособие / В. В. Мурашко, А. В. Струтынский. - 10-е изд. - М. : МЕДпресс-информ, 2011. - 313, [7] с. : ил. -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</w:t>
            </w:r>
            <w:hyperlink r:id="rId1089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0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https://www.studentlibrary.ru/book/ISBN9785970422793.html</w:t>
              </w:r>
            </w:hyperlink>
          </w:p>
          <w:p w:rsidR="001D3051" w:rsidRDefault="00581C70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Нефрология : учеб. пособие / Ивашкин В. Т. , Драпкина О. М. - Москва : ГЭОТАР-Медиа, 2013. - 184 с. - ISBN 978-5-9704-2717-0. - Текст : электронный // ЭБС "Консультант студента" : [сайт]. - URL :</w:t>
            </w:r>
            <w:hyperlink r:id="rId1091" w:tooltip="https://www.studentlibrary.ru/book/ISBN97859704271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2" w:tooltip="https://www.studentlibrary.ru/book/ISBN97859704271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https://www.studentlibrary.ru/book/ISBN9785970427170.html</w:t>
              </w:r>
            </w:hyperlink>
          </w:p>
          <w:p w:rsidR="001D3051" w:rsidRDefault="00581C70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Кардиология : учебное пособие / Ивашкин В. Т. , Драпкина О. М. - Москва : ГЭОТАР-Медиа, 2011. - 272 с.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9704-1963-2. - Текст : электронный // ЭБС "Консультант студента" : [сайт]. - URL :</w:t>
            </w:r>
            <w:hyperlink r:id="rId1093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4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https://www.studentlibrary.ru/book/ISBN9785970419632.html</w:t>
              </w:r>
            </w:hyperlink>
          </w:p>
          <w:p w:rsidR="001D3051" w:rsidRDefault="00581C70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Пульмонология : учебное пособие / Ивашкин В. Т. , Драпкина О. М. - Москва : ГЭОТАР-Медиа, 2011. - 176 с. - ISBN 978-5-9704-1962-5. - Текст : электронный // ЭБС "Консультант студента" : [сайт]. - URL :</w:t>
            </w:r>
            <w:hyperlink r:id="rId1095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6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https://www.studentlibrary.ru/book/ISBN9785970419625.html</w:t>
              </w:r>
            </w:hyperlink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 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97" w:tooltip="https://e.lanbook.com/book/2257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Симптоматология и диагностика заболеваний щитовидной железы : учебное пособие / под ред. Стаценко М. Е.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университет. - Волгоград : Изд-во ВолгГМУ, 2021. - 100 с. : ил. - Библиогр.: с. 73-74. - ISBN 978-5-9652-0637-7. –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before="240" w:after="24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синдром: этиология, патогенез, клиника, диагностика, принципы лечения : учебное пособие / М.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Стаценко [и др.] ; ФГБ 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Основы электрокардиографической диагностики нарушений ритма сердца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9652-0697-1.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98" w:tooltip="https://e.lanbook.com/book/25010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0"/>
              <w:ind w:left="197" w:firstLine="32"/>
            </w:pPr>
            <w:r>
              <w:rPr>
                <w:rFonts w:ascii="Times New Roman" w:eastAsia="Times New Roman" w:hAnsi="Times New Roman" w:cs="Times New Roman"/>
              </w:rPr>
              <w:t xml:space="preserve"> 19</w:t>
            </w:r>
            <w:r w:rsidRPr="000B04E8">
              <w:rPr>
                <w:rFonts w:ascii="Times New Roman" w:eastAsia="Times New Roman" w:hAnsi="Times New Roman" w:cs="Times New Roman"/>
              </w:rPr>
              <w:t xml:space="preserve">. </w:t>
            </w: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0"/>
              <w:ind w:left="197" w:firstLine="32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</w:t>
            </w:r>
            <w:r>
              <w:rPr>
                <w:rFonts w:ascii="Times New Roman" w:eastAsia="Times New Roman" w:hAnsi="Times New Roman" w:cs="Times New Roman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99" w:tooltip="https://e.lanbook.com/book/41894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21.</w:t>
            </w:r>
            <w:r w:rsidRPr="000B04E8">
              <w:rPr>
                <w:rFonts w:ascii="Times New Roman" w:eastAsia="Times New Roman" w:hAnsi="Times New Roman" w:cs="Times New Roman"/>
                <w:color w:val="000000"/>
                <w:sz w:val="24"/>
              </w:rPr>
              <w:t>Хроническая сердечная недостаточность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- Текст : электронный // Лань : электронно-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библиотечная система. — URL: </w:t>
            </w:r>
            <w:hyperlink r:id="rId1100" w:tooltip="https://e.lanbook.com/book/45014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Pr="000B04E8" w:rsidRDefault="00581C70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22.Крымская, И. Г. Пропедевтика внутренних болезней : учеб. пособие / И. Г. Крымская. - Ростов-на-Дону : Феникс, 2024. - 298 с. (Среднее медицинское образование) - ISBN 978-5-222-42050-8. - Текст : электронный // ЭБС "Консультант студента" : [сайт]. - URL : </w:t>
            </w:r>
            <w:hyperlink r:id="rId1101" w:tooltip="https://www.studentlibrary.ru/book/ISBN9785222420508.html" w:history="1">
              <w:r w:rsidRPr="000B04E8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https://www.studentlibrary.ru/book/ISBN9785222420508.html</w:t>
              </w:r>
            </w:hyperlink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 w:rsidP="000B04E8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23.Бутов, М.А. Пропедевтика внутренних болезней : учебник / М.А. Бутов. - 2-е изд., испр. и доп. - Москва : ГЭОТАР-Медиа, 2024. - 584 с. - ISBN 978-5-9704-8262-9, DOI: 10.33029/9704-8262-9-PD-2024-1-584. - Электронная версия доступна на сайте ЭБС "Консультант студента" : [сайт]. URL: </w:t>
            </w:r>
            <w:hyperlink r:id="rId1102" w:tooltip="https://www.studentlibrary.ru/book/ISBN9785970482629.html" w:history="1">
              <w:r w:rsidRPr="000B04E8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https://www.studentlibrary.ru/book/ISBN9785970482629.html</w:t>
              </w:r>
            </w:hyperlink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0B04E8" w:rsidRDefault="000B04E8" w:rsidP="000B04E8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2230780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болезни</w:t>
            </w:r>
            <w:bookmarkEnd w:id="7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 болезни : учебник / Н. А. Мухин [и др.]. - 2-е изд., перераб. и доп. - Москва : ГЭОТАР Медиа, 2021. - 512 с. - ISBN 978-5-9704-6165-5.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103" w:tooltip="https://www.studentlibrary.ru/book/ISBN978597046165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https://www.studentlibrary.ru/book/ISBN9785970461655.html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Бабанов, С. А. Профессиональные болезни   : учебник / под ред. Бабанова С. А., Стрижакова Л. А., Фомина В. В. - Москва : ГЭОТАР-Медиа, 2021. - 592 с. - ISBN 978-5-9704-6425-0. - Текст : электронный // ЭБС "Консультант студента" : [сайт]. - URL : </w:t>
            </w:r>
            <w:hyperlink r:id="rId1104" w:tooltip="https://www.studentlibrary.ru/book/ISBN9785970464250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https://www.studentlibrary.ru/book/ISBN9785970464250.html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0F0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</w:t>
            </w:r>
            <w:hyperlink r:id="rId1105" w:tooltip="https://www.studentlibrary.ru/book/ISBN978542350110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06" w:tooltip="https://www.studentlibrary.ru/book/ISBN9785423501105.html" w:history="1">
              <w:r w:rsidR="001D3051" w:rsidRPr="001D3051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t>https://www.studentlibrary.ru/book/ISBN9785423501105.html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Профессиональные болезни  : учебник для студентов медвузов / Н. Ф. Измеров [и др.] ; под ред. Н. Ф. Измерова. - М. : Академия, 2011. - Текст : непосредственный.</w:t>
            </w:r>
          </w:p>
          <w:p w:rsidR="001D3051" w:rsidRP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0F0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 :</w:t>
            </w:r>
            <w:hyperlink r:id="rId1107" w:tooltip="https://www.studentlibrary.ru/book/06-COS-233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08" w:tooltip="https://www.studentlibrary.ru/book/06-COS-2330.html" w:history="1">
              <w:r w:rsidR="001D3051" w:rsidRPr="001D3051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t>https://www.studentlibrary.ru/book/06-COS-</w:t>
              </w:r>
              <w:r w:rsidR="001D3051" w:rsidRPr="001D3051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lastRenderedPageBreak/>
                <w:t>2330.html</w:t>
              </w:r>
            </w:hyperlink>
          </w:p>
          <w:p w:rsidR="001D3051" w:rsidRP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0F0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Измеров, И. Ф. Профессиональная патология : национальное руководство / Под ред. И. Ф. Измерова. - Москва : ГЭОТАР-Медиа, 2011. - 784 с. - ISBN 978-5-9704-1947-2. - Текст : электронный // ЭБС "Консультант студента" : [сайт]. - URL :</w:t>
            </w:r>
            <w:hyperlink r:id="rId1109" w:tooltip="https://www.studentlibrary.ru/book/ISBN978597041947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10" w:tooltip="https://www.studentlibrary.ru/book/ISBN9785970419472.html" w:history="1">
              <w:r w:rsidR="001D3051" w:rsidRPr="001D3051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t>https://www.studentlibrary.ru/book/ISBN9785970419472.html</w:t>
              </w:r>
            </w:hyperlink>
          </w:p>
          <w:p w:rsidR="001D3051" w:rsidRP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0F0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Архангельский, В. 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Текст : электронный // ЭБС "Консультант студента" : [сайт]. URL:</w:t>
            </w:r>
            <w:hyperlink r:id="rId1111" w:tooltip="https://www.studentlibrary.ru/book/ISBN978597047654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12" w:tooltip="https://www.studentlibrary.ru/book/ISBN9785970476543.html" w:history="1">
              <w:r w:rsidR="001D3051" w:rsidRPr="001D3051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1D3051" w:rsidRPr="00474247" w:rsidRDefault="00474247" w:rsidP="00474247">
            <w:pPr>
              <w:spacing w:after="0" w:line="276" w:lineRule="auto"/>
              <w:ind w:left="197"/>
              <w:rPr>
                <w:rFonts w:ascii="Times New Roman" w:eastAsia="Times New Roman" w:hAnsi="Times New Roman"/>
                <w:color w:val="0F0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81C70" w:rsidRPr="00474247">
              <w:rPr>
                <w:rFonts w:ascii="Times New Roman" w:eastAsia="Times New Roman" w:hAnsi="Times New Roman"/>
                <w:sz w:val="24"/>
                <w:szCs w:val="24"/>
              </w:rPr>
              <w:t>. Кирюшин, В. А. Гигиена труда. Руководство к практическим занятиям : учебное пособие / Кирюшин В. А. , Большаков А. М. , Моталова Т. В. - Москва : ГЭОТАР-Медиа, 2011. - 400 с. - ISBN 978-5-9704-1844-4. - Текст : электронный // ЭБС "Консультант студента" : [сайт]. - URL :</w:t>
            </w:r>
            <w:hyperlink r:id="rId1113" w:tooltip="https://www.studentlibrary.ru/book/ISBN9785970418444.html" w:history="1">
              <w:r w:rsidR="00581C70" w:rsidRPr="00474247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14" w:tooltip="https://www.studentlibrary.ru/book/ISBN9785970418444.html" w:history="1">
              <w:r w:rsidR="001D3051" w:rsidRPr="00474247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t>https://www.studentlibrary.ru/book/ISBN9785970418444.html</w:t>
              </w:r>
            </w:hyperlink>
          </w:p>
          <w:p w:rsidR="001D3051" w:rsidRPr="00474247" w:rsidRDefault="00474247">
            <w:pPr>
              <w:pStyle w:val="af5"/>
              <w:spacing w:after="0" w:line="276" w:lineRule="auto"/>
              <w:ind w:left="197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</w:t>
            </w:r>
            <w:r w:rsidR="00581C70" w:rsidRPr="00474247"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="00581C70" w:rsidRPr="004742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Мухин, Н. А. Профессиональные болезни : учебник </w:t>
            </w:r>
            <w:r w:rsidR="00581C70" w:rsidRPr="004742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/ Н. А. Мухин [и др. ]. - 2-е изд. , перераб. и доп. - Москва : ГЭОТАР Медиа, 2021. - 512 с. - ISBN 978-5-9704-6165-5. - Текст : электронный // ЭБС "Консультант студента" : [сайт]. - URL : </w:t>
            </w:r>
            <w:hyperlink r:id="rId1115" w:tooltip="https://www.studentlibrary.ru/book/ISBN9785970461655.html" w:history="1">
              <w:r w:rsidR="00581C70" w:rsidRPr="00474247">
                <w:rPr>
                  <w:rStyle w:val="afe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https://www.studentlibrary.ru/book/ISBN9785970461655.html</w:t>
              </w:r>
            </w:hyperlink>
            <w:r w:rsidR="00581C70" w:rsidRPr="00474247">
              <w:rPr>
                <w:rFonts w:ascii="Arial" w:hAnsi="Arial" w:cs="Arial"/>
                <w:shd w:val="clear" w:color="auto" w:fill="FFFFFF"/>
              </w:rPr>
              <w:t xml:space="preserve">  - Режим доступа : по подписке.</w:t>
            </w:r>
          </w:p>
          <w:p w:rsidR="001D3051" w:rsidRPr="00474247" w:rsidRDefault="00474247">
            <w:pPr>
              <w:pStyle w:val="af5"/>
              <w:spacing w:after="0" w:line="276" w:lineRule="auto"/>
              <w:ind w:left="1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581C70" w:rsidRPr="00474247">
              <w:rPr>
                <w:rFonts w:ascii="Times New Roman" w:eastAsia="Times New Roman" w:hAnsi="Times New Roman"/>
              </w:rPr>
              <w:t xml:space="preserve">. Мельниченко, П. И. Гигиена / П. И. Мельниченко, В. И. Архангельский, Т. А. Козлова - 2-е изд. , испр. и доп. - Москва : ГЭОТАР-Медиа, 2022. - 656 с. - ISBN 978-5-9704-6597-4. - Текст : электронный // ЭБС "Консультант студента" : [сайт]. - URL : </w:t>
            </w:r>
            <w:hyperlink r:id="rId1116" w:tooltip="https://www.studentlibrary.ru/book/ISBN9785970465974.html" w:history="1">
              <w:r w:rsidR="00581C70" w:rsidRPr="00474247">
                <w:rPr>
                  <w:rStyle w:val="afe"/>
                  <w:rFonts w:ascii="Times New Roman" w:eastAsia="Times New Roman" w:hAnsi="Times New Roman"/>
                </w:rPr>
                <w:t>https://www.studentlibrary.ru/book/ISBN9785970465974.html</w:t>
              </w:r>
            </w:hyperlink>
            <w:r w:rsidR="00581C70" w:rsidRPr="00474247">
              <w:rPr>
                <w:rFonts w:ascii="Times New Roman" w:eastAsia="Times New Roman" w:hAnsi="Times New Roman"/>
              </w:rPr>
              <w:t xml:space="preserve"> - Режим доступа : по подписке.</w:t>
            </w:r>
          </w:p>
          <w:p w:rsidR="001D3051" w:rsidRDefault="00474247">
            <w:pPr>
              <w:pStyle w:val="af5"/>
              <w:spacing w:after="0" w:line="276" w:lineRule="auto"/>
              <w:ind w:left="1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="00581C70" w:rsidRPr="00474247">
              <w:rPr>
                <w:rFonts w:ascii="Times New Roman" w:eastAsia="Times New Roman" w:hAnsi="Times New Roman"/>
              </w:rPr>
              <w:t xml:space="preserve">. Профессиональные болезни : учебник / под ред. Бабанова С. А, Стрижакова Л. А, Фомина В. В.. - 4-е изд., перераб. - Москва : ГЭОТАР-Медиа, 2026. - 608 с. - ISBN 978-5-9704-8209-4, DOI: 10.33029/9704-8209-4-PRF-2026-1-608. - Электронная версия доступна на сайте ЭБС "Консультант студента" : [сайт]. URL: </w:t>
            </w:r>
            <w:r w:rsidR="001D3051" w:rsidRPr="00474247">
              <w:rPr>
                <w:rFonts w:ascii="Times New Roman" w:eastAsia="Times New Roman" w:hAnsi="Times New Roman"/>
                <w:color w:val="0F0FFF"/>
              </w:rPr>
              <w:t>https://www.studentlibrary.ru/book/ISBN9785970482094.html</w:t>
            </w:r>
            <w:r w:rsidR="00581C70" w:rsidRPr="00474247">
              <w:rPr>
                <w:rFonts w:ascii="Times New Roman" w:eastAsia="Times New Roman" w:hAnsi="Times New Roman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pStyle w:val="af5"/>
              <w:spacing w:after="0" w:line="276" w:lineRule="auto"/>
              <w:ind w:left="197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Факультетской терапии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2230780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Психиатрия, наркология</w:t>
            </w:r>
            <w:bookmarkEnd w:id="8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Шабанов, П. Д. Наркология : руководство / Шабанов П. Д. - 2-е изд. , перераб. и доп. - Москва : ГЭОТАР-Медиа, 2015. - 832 с - ISBN 978-5-9704-3187-0. - Текст : электронный // ЭБС "Консультант студента" : [сайт]. - URL : </w:t>
            </w:r>
            <w:hyperlink r:id="rId1117" w:tooltip="https://www.studentlibrary.ru/book/ISBN978597043187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https://www.studentlibrary.ru/book/ISBN9785970431</w:t>
              </w:r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870.html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Иванец, Н. Н. Наркология : учебное пособие / Иванец Н. Н., Тюльпин Ю. Г., Кинкулькина М. А. - Москва : ГЭОТАР-Медиа, 2011. - 240 с. - ISBN 978-5-9704-2068-3. - Текст : электронный // ЭБС "Консультант студента" : [сайт]. - URL : </w:t>
            </w:r>
            <w:hyperlink r:id="rId1118" w:tooltip="https://www.studentlibrary.ru/book/ISBN9785970420683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https://www.studentlibrary.ru/book/ISBN9785970420683.html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Клиническое применение психотропных средств  : учебное пособие / Н.Я. Оруджев, Е.А. Тараканова. – Волгоград : Изд-во ВолгГМУ, 2013. - 100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Основные психопатологические синдромы детского возраста. Олигофрении  : учебное пособие / Н.Я. Оруджев, Е.А. Тараканова. – Волгоград : Изд-во ВолгГМУ, 2013. - 112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Поплавская О. В. Общая психопатология  : учебное пособие / О. В. Поплавская, Ю. Ю. Осадший. – Волгоград : Изд-во ВолгГМУ, 2013. - 96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Тараканова Е. А. Клиника интеллектуальных нарушений  : учебное пособие / Е.А.Тараканова. – Волгоград : Изд-во ВолгГМУ, 2013. - 100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Тараканова Е. А. Органические заболевания головного мозга: систематика,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диагностика, клиника, лечение  : учебное пособие / Е. А. Тараканова. – Волгоград : Изд-во ВолгГМУ, 2013. - 60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Иванчук Э. Г. Особенности психических и когнитивных расстройств у ликвидаторов последствий аварии на ЧАЭС: (клиника, диагностика, лечение)  : монография / Иванчук Э. Г., Оруджев Я. С. ; Минздравсоцразвития РФ ; ВолгГМУ. - Волгоград : Изд-во ВолгГМУ, 2009. - 148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Незнанов, Н.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/ Н. Г. Незнанов [и др. ]. - Москва : ГЭОТАР-Медиа, 2020. - 496 с. -  ISBN 978-5-9704-5738-2. - Текст : электронный // ЭБС "Консультант студента" : [сайт]. - URL : </w:t>
            </w:r>
            <w:hyperlink r:id="rId1119" w:tooltip="https://www.studentlibrary.ru/book/ISBN9785970457382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https://www.studentlibrary.ru/book/ISBN9785970457382.html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Нарушения адаптации лиц, перенесших алкогольные психозы  : учебно-метод. пособие / Оруджев Н. Я., Тараканова Е. А. ; Минздравсоцразвития РФ. - Волгоград : Изд-во ВолгГМУ, 2009. - 72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Основные направления психотерапии  : учеб.-метод. пособие / Оруджев Н. Я., Тараканова Е. А. ; Минздравсоцразвития, ВолгГМУ. - Волгоград : Изд-во ВолгГМУ, 2009. - 73 с. - Текст : непосредственный.</w:t>
            </w:r>
          </w:p>
          <w:p w:rsidR="001D3051" w:rsidRDefault="00581C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Цыганков, Б.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1120" w:tooltip="https://www.studentlibrary.ru/book/ISBN978597046053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https://www.studentlibrary.ru/book/ISBN9785970460535.html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 : </w:t>
            </w:r>
            <w:hyperlink r:id="rId1121" w:tooltip="https://www.studentlibrary.ru/book/ISBN978597048387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https://www.studentlibrary.ru/book/ISBN9785970483879.html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Замятина, И.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  Основы суицидологии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132 с. – Библиогр.: с. 126. – ISBN 978-5-9652-0978-1. - Текст : электронный // Лань : электронно-библиотечная система. — URL: </w:t>
            </w:r>
            <w:hyperlink r:id="rId1122" w:tooltip="https://e.lanbook.com/book/419003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https://e.lanbook.com/book/419003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C74E2">
              <w:rPr>
                <w:rFonts w:ascii="Times New Roman" w:eastAsia="Times New Roman" w:hAnsi="Times New Roman" w:cs="Times New Roman"/>
                <w:color w:val="000000"/>
                <w:sz w:val="24"/>
              </w:rPr>
              <w:t>16.Замятина, И.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  Роль постковидного синдрома в формировании нейропсихической дисфункции : учебное пособие / И. И. Замятина, Н. С. Бабайцева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Волгоградский государственный медицинский университет. – Волгоград : Издательство ВолгГМУ, 2024. – 92 с. – Библиогр.: с. 90-91. – ISBN 978-5-9652-0979-8. - Текст : электронный // Лань : электронно-библиотечная система. — URL: </w:t>
            </w:r>
            <w:hyperlink r:id="rId1123" w:tooltip="https://e.lanbook.com/book/41900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Default="001D305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1124" w:tooltip="https://www.studentlibrary.ru/book/ISBN9785970483879.html" w:history="1">
              <w:r w:rsidRPr="001D3051">
                <w:rPr>
                  <w:rStyle w:val="afe"/>
                </w:rPr>
                <w:t>https://www.studentlibrary.ru/book/ISBN9785970483879.html</w:t>
              </w:r>
            </w:hyperlink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Незнанов, Н. Г. Психиатрия / Н. Г. Незнанов [и др. ]. - Москва : ГЭОТАР-Медиа, 2024. - 496 с. - ISBN 978-5-9704-8686-3. - Текст : электронный // ЭБС "Консультант студента" : [сайт]. - URL : </w:t>
            </w:r>
            <w:hyperlink r:id="rId1125" w:tooltip="https://www.studentlibrary.ru/book/ISBN9785970486863.html" w:history="1">
              <w:r w:rsidRPr="001D3051">
                <w:rPr>
                  <w:rStyle w:val="afe"/>
                </w:rPr>
                <w:t>https://www.studentlibrary.ru/book/ISBN9785970486863.html</w:t>
              </w:r>
            </w:hyperlink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3051" w:rsidRDefault="001D3051" w:rsidP="00AC74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2230780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Психология, педагогика</w:t>
            </w:r>
            <w:bookmarkEnd w:id="8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Лукацкий, М. А. Психология / М. А. Лукацкий, М. Е. Остренкова. - Москва : ГЭОТАР-Медиа, 2017. - 704 с. (Психологический компендиум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врача). - ISBN 978-5-9704-4084-1. - Текст : электронный // ЭБС "Консультант студента" : [сайт]. - URL:</w:t>
            </w:r>
            <w:hyperlink r:id="rId1126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7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https://www.studentlibrary.ru/book/ISBN9785970440841.html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Фоминова, А. Н. Педагогическая психология : учеб. пособие / А. Н. Фоминова, Т. Л. Шабанова. - 4-е изд. , стер. - Москва : ФЛИНТА, 2021. - 320 с. - ISBN 978-5-9765-1011-1. - Текст : электронный // ЭБС "Консультант студента" : [сайт]. - URL :</w:t>
            </w:r>
            <w:hyperlink r:id="rId1128" w:tooltip="https://www.studentlibrary.ru/book/ISBN978597651011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9" w:tooltip="https://www.studentlibrary.ru/book/ISBN978597651011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https://www.studentlibrary.ru/book/ISBN97859765101111.html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Реан А. А. Психология и педагогика  : учеб. пособие / Реан А. А., Бордовская Н. В., Розум С. И. - СПб. : Питер, 2010. - 432 с. – (Учебное пособие).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Артюхина А. И. Педагогика  : учеб.-метод. пособие для студентов по направлению подготовки 050100 "Педагогическое образование" / Артюхина А. И., Чумаков В. И., Сериков В. В., Волчанский М. Е. ; ВолгГМУ Минздрава РФ. - Волгоград : Изд-во ВолгГМУ, 2014. - 314, [2] с. : ил.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Артюхина А. И. Сборник тестовых заданий по педагогике  : учеб. пособие / Артюхина А. И., Чумаков В. И., Волчанский М. Е. ; ВолгГМУ Минздрава РФ.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2014. - 147, [1] с.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и педагогика  : учеб.-метод. пособие для студентов мед. вузов / Волчанский М. Е., Деларю В. В., Болучевская В. В. и др. ; ВолгГМУ Минздрава РФ. - [3-е изд., доп. и перераб.]. - Волгоград : Изд-во ВолгГМУ, 2018. - 239, [1] с. : ил. - Текст : непосредственный.</w:t>
            </w:r>
          </w:p>
          <w:p w:rsidR="001D3051" w:rsidRDefault="00581C70">
            <w:pPr>
              <w:spacing w:before="100" w:after="20" w:line="240" w:lineRule="auto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URL: </w:t>
            </w:r>
            <w:hyperlink r:id="rId1130" w:tooltip="https://www.studentlibrary.ru/book/ISBN97859704795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https://www.studentlibrary.ru/book/ISBN9785970479537.html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</w:t>
            </w:r>
          </w:p>
          <w:p w:rsidR="001D3051" w:rsidRPr="00DD5F76" w:rsidRDefault="00581C70">
            <w:pPr>
              <w:spacing w:before="100" w:after="20" w:line="240" w:lineRule="auto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>8</w:t>
            </w:r>
            <w:r w:rsidRPr="00DD5F76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. Педагогика и психология : учебное пособие / составитель Н. А. Родина. — Нижний Новгород : ННГУ им. Н. И. Лобачевского, 2024. — 151 с. — Текст : электронный // Лань : электронно-библиотечная система. — URL: </w:t>
            </w:r>
            <w:hyperlink r:id="rId1131" w:tooltip="https://e.lanbook.com/book/507735" w:history="1">
              <w:r w:rsidRPr="00DD5F76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https://e.lanbook.com/book/507735</w:t>
              </w:r>
            </w:hyperlink>
            <w:r w:rsidRPr="00DD5F76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spacing w:before="100" w:after="20" w:line="240" w:lineRule="auto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DD5F76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9. Клементьева, М. В. Психология развития и возрастная психология : учебные задания и кейсы : учебное пособие / М. В. Клементьева. - Москва : Прометей, 2023. - 114 с. - ISBN 978-5-00172-504-6. - Текст : электронный // ЭБС "Консультант студента" : [сайт]. - URL : </w:t>
            </w:r>
            <w:hyperlink r:id="rId1132" w:tooltip="https://www.studentlibrary.ru/book/ISBN9785001725046" w:history="1">
              <w:r w:rsidRPr="00DD5F76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https://www.studentlibrary.ru/book/ISBN9785001725</w:t>
              </w:r>
              <w:r w:rsidRPr="00DD5F76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lastRenderedPageBreak/>
                <w:t>046</w:t>
              </w:r>
            </w:hyperlink>
            <w:r w:rsidRPr="00DD5F76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 - Режим доступа : по подписке.</w:t>
            </w:r>
          </w:p>
          <w:p w:rsidR="001D3051" w:rsidRDefault="001D3051">
            <w:pPr>
              <w:spacing w:before="10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психологии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2230780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 гигиена</w:t>
            </w:r>
            <w:bookmarkEnd w:id="8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Архангельский, В. И. Радиационная гигиена : практикум : учебное пособие / Архангельский В. И., Кириллов В. Ф., Коренков И. П. - Москва : ГЭОТАР-Медиа, 2015. - 352 с. - ISBN 978-5-9704-3158-0. - Текст : электронный // ЭБС "Консультант студента" : [сайт]. - URL :</w:t>
            </w:r>
            <w:hyperlink r:id="rId1133" w:tooltip="https://www.studentlibrary.ru/book/ISBN97859704315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4" w:tooltip="https://www.studentlibrary.ru/book/ISBN97859704315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https://www.studentlibrary.ru/book/ISBN9785970431580.html</w:t>
              </w:r>
            </w:hyperlink>
          </w:p>
          <w:p w:rsidR="001D3051" w:rsidRDefault="00DD5F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135" w:tooltip="https://e.lanbook.com/book/338282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6" w:tooltip="https://e.lanbook.com/book/338282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DD5F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Доника А. Д. Основы радиобиологии  : учеб. пособие для спец. высш. проф. образования группы "Здравоохранение" / Доника А. Д., Поройский С. В. ; Минздравсоцразвития РФ, ВолгГМУ. - Волгоград : Изд-во ВолгГМУ, 2012. - 136 с. : ил. - Текст : непосредственный.</w:t>
            </w:r>
          </w:p>
          <w:p w:rsidR="001D3051" w:rsidRDefault="00DD5F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Рогова Л. Н. Практикум по медицинской радиобиологии (для студентов медико-биологического факультета)  : учеб.-метод. пособие / Рогова Л. Н., Губанова Е. И., Панкова Г.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и др. ; ВолгГМУ Минздрава РФ ; [под ред. Л. Н. Роговой]. - Волгоград : Изд-во ВолгГМУ, 2015. - 151 с. : ил. - Текст : непосредственный.</w:t>
            </w:r>
          </w:p>
          <w:p w:rsidR="001D3051" w:rsidRDefault="00DD5F7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Воробьева, В. В. Введение в радиоэкологию : учеб. пособие / В. В. Воробьева. - Москва : Логос, 2009. - 360 с. (Новая университетская библиотека). - ISBN 978-5-98704-084-1. - Текст : электронный // ЭБС "Консультант студента" : [сайт]. - URL :</w:t>
            </w:r>
            <w:hyperlink r:id="rId1137" w:tooltip="https://www.studentlibrary.ru/book/ISBN9785987040841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8" w:tooltip="https://www.studentlibrary.ru/book/ISBN9785987040841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https://www.studentlibrary.ru/book/ISBN9785987040841.html</w:t>
              </w:r>
            </w:hyperlink>
          </w:p>
          <w:p w:rsidR="001D3051" w:rsidRDefault="00DD5F7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Виноградов, Ю. А. Ионизирующая радиация : обнаружение, контроль, защита / Ю. А. Виноградов. - Москва : СОЛОН-ПРЕСС, 2009. - 224 с. - ISBN 5-93455-138-8. - Текст : электронный // ЭБС "Консультант студента" : [сайт]. - URL :</w:t>
            </w:r>
            <w:hyperlink r:id="rId1139" w:tooltip="https://www.studentlibrary.ru/book/ISBN593455138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0" w:tooltip="https://www.studentlibrary.ru/book/ISBN593455138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https://www.studentlibrary.ru/book/ISBN5934551388.html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1D3051" w:rsidRPr="00DE02F3" w:rsidRDefault="00DE0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</w:t>
            </w:r>
            <w:r w:rsidR="00581C70" w:rsidRPr="00DE02F3">
              <w:t xml:space="preserve">. </w:t>
            </w:r>
            <w:r w:rsidR="00581C70" w:rsidRPr="00DE02F3">
              <w:rPr>
                <w:rFonts w:ascii="Times New Roman" w:hAnsi="Times New Roman" w:cs="Times New Roman"/>
                <w:sz w:val="24"/>
                <w:szCs w:val="24"/>
              </w:rPr>
              <w:t xml:space="preserve">Ильин, Л. А. Радиационная гигиена : учебник / Л. А. Ильин, И. П. Коренков, Б. Я. Наркевич. - 6-е изд., испр. и доп. - Москва : ГЭОТАР-Медиа, 2023. - 440 с. - ISBN 978-5-9704-7817-2, DOI: 10.33029/9704-7817-2-RAH-2023-1-440. - Электронная версия доступна на сайте ЭБС "Консультант студента" : [сайт]. URL: </w:t>
            </w:r>
            <w:hyperlink r:id="rId1141" w:tooltip="https://www.studentlibrary.ru/book/ISBN9785970478172.html" w:history="1">
              <w:r w:rsidR="00581C70" w:rsidRPr="00DE02F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https://www.studentlibrary.ru/book/ISBN9785970478172.html</w:t>
              </w:r>
            </w:hyperlink>
            <w:r w:rsidR="00581C70" w:rsidRPr="00DE02F3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Pr="00DE02F3" w:rsidRDefault="00DE0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1C70" w:rsidRPr="00DE02F3">
              <w:rPr>
                <w:rFonts w:ascii="Times New Roman" w:hAnsi="Times New Roman" w:cs="Times New Roman"/>
                <w:sz w:val="24"/>
                <w:szCs w:val="24"/>
              </w:rPr>
              <w:t xml:space="preserve">. Балтрукова, Т. Б. Радиационные аварии. Условия формирования радиационной обстановки, мероприятия по предупреждению и ликвидации </w:t>
            </w:r>
            <w:r w:rsidR="00581C70" w:rsidRPr="00DE0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последствий : учебно-методическое пособие / Т. Б. Балтрукова, О. И. Иванова. — Санкт-Петербург : СЗГМУ им. И.И. Мечникова, 2024. — 108 с. — Текст : электронный // Лань : электронно-библиотечная система. — URL: </w:t>
            </w:r>
            <w:hyperlink r:id="rId1142" w:tooltip="https://e.lanbook.com/book/495656" w:history="1">
              <w:r w:rsidR="00581C70" w:rsidRPr="00DE02F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https://e.lanbook.com/book/495656</w:t>
              </w:r>
            </w:hyperlink>
            <w:r w:rsidR="00581C70" w:rsidRPr="00DE02F3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2230780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Радиобиология</w:t>
            </w:r>
            <w:bookmarkEnd w:id="8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AD08C0" w:rsidRDefault="00581C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C0">
              <w:rPr>
                <w:rFonts w:ascii="Times New Roman" w:eastAsia="Times New Roman" w:hAnsi="Times New Roman" w:cs="Times New Roman"/>
                <w:sz w:val="24"/>
                <w:szCs w:val="24"/>
              </w:rPr>
              <w:t>1. 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143" w:tooltip="https://e.lanbook.com/book/338282" w:history="1">
              <w:r w:rsidRPr="00AD08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4" w:tooltip="https://e.lanbook.com/book/338282" w:history="1">
              <w:r w:rsidRPr="00AD08C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 w:rsidRPr="00AD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AD08C0" w:rsidRDefault="00AD08C0">
            <w:r w:rsidRPr="00AD08C0">
              <w:t>2</w:t>
            </w:r>
            <w:r w:rsidR="00581C70" w:rsidRPr="00AD08C0">
              <w:t xml:space="preserve">. </w:t>
            </w:r>
            <w:r w:rsidR="00581C70" w:rsidRPr="00AD08C0">
              <w:rPr>
                <w:rFonts w:ascii="Times New Roman" w:eastAsia="Carlito" w:hAnsi="Times New Roman"/>
                <w:sz w:val="24"/>
                <w:szCs w:val="24"/>
              </w:rPr>
              <w:t xml:space="preserve">Ильин, Л. А. Актуальная радиобиология : курс лекций. Вып. 4 / Ильин Л. А. , Рождественский Л. М. - Москва : Издательский дом МЭИ, 2019. - ISBN 978-5-383-01318-2. - Текст : электронный // ЭБС "Консультант студента" : [сайт]. - URL : </w:t>
            </w:r>
            <w:hyperlink w:history="1">
              <w:r w:rsidR="00581C70" w:rsidRPr="00AD08C0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https://www.studentlibrary.ru/book/ISBN9785383013182.html</w:t>
              </w:r>
            </w:hyperlink>
          </w:p>
          <w:p w:rsidR="001D3051" w:rsidRPr="00AD08C0" w:rsidRDefault="00AD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C0">
              <w:t>3</w:t>
            </w:r>
            <w:r w:rsidR="00581C70" w:rsidRPr="00AD08C0">
              <w:t xml:space="preserve">. </w:t>
            </w:r>
            <w:r w:rsidR="00581C70" w:rsidRPr="00AD08C0">
              <w:rPr>
                <w:rFonts w:ascii="Times New Roman" w:hAnsi="Times New Roman" w:cs="Times New Roman"/>
                <w:sz w:val="24"/>
                <w:szCs w:val="24"/>
              </w:rPr>
              <w:t>Руководство к практическим занятиям по радиобиологии : учебное пособие / С. В. Поройский, Л. Н. Рогова, Е. И. Губанова [и др.]. — Волгоград : ВолгГМУ, 2022. — 172 с. — ISBN 978-</w:t>
            </w:r>
            <w:r w:rsidR="00581C70" w:rsidRPr="00AD0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5-9652-0712-1. — Текст : электронный // Лань : электронно-библиотечная система. — URL: </w:t>
            </w:r>
            <w:hyperlink r:id="rId1145" w:tooltip="https://e.lanbook.com/book/250130" w:history="1">
              <w:r w:rsidR="00581C70" w:rsidRPr="00AD08C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https://e.lanbook.com/book/250130</w:t>
              </w:r>
            </w:hyperlink>
            <w:r w:rsidR="00581C70" w:rsidRPr="00AD08C0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AD08C0" w:rsidRDefault="00BD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6" w:tooltip="https://e.lanbook.com/book/207158" w:history="1"/>
            <w:r w:rsidR="00AD08C0" w:rsidRPr="00AD0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1C70" w:rsidRPr="00AD08C0">
              <w:rPr>
                <w:rFonts w:ascii="Times New Roman" w:hAnsi="Times New Roman" w:cs="Times New Roman"/>
                <w:sz w:val="24"/>
                <w:szCs w:val="24"/>
              </w:rPr>
              <w:t xml:space="preserve">. Балтрукова, Т. Б. Радиационные аварии. Условия формирования радиационной обстановки, мероприятия по предупреждению и ликвидации последствий : учебно-методическое пособие / Т. Б. Балтрукова, О. И. Иванова. — Санкт-Петербург : СЗГМУ им. И.И. Мечникова, 2024. — 108 с. — Текст : электронный // Лань : электронно-библиотечная система. — URL: </w:t>
            </w:r>
            <w:hyperlink r:id="rId1147" w:tooltip="https://e.lanbook.com/book/495656" w:history="1">
              <w:r w:rsidR="00581C70" w:rsidRPr="00AD08C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https://e.lanbook.com/book/495656</w:t>
              </w:r>
            </w:hyperlink>
            <w:r w:rsidR="00581C70" w:rsidRPr="00AD08C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2230780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Реаниматология, интенсивная терапия</w:t>
            </w:r>
            <w:bookmarkEnd w:id="8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Периоперационная антибиотикопрофилактика  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- 36 с. - Текст : непосредственный.</w:t>
            </w:r>
          </w:p>
          <w:p w:rsidR="001D3051" w:rsidRDefault="00AD08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434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Периоперационная антибиотикопрофилактика  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- Волгоград : Издательство ВолгГМУ, 2020. - 36 с.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48" w:tooltip="https://e.lanbook.com/book/179516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https://e.lanbook.com/book/179516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AD08C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Сумин, С. А. Основы реаниматологии : учебник / С. А. Сумин, К. Г. Шаповалов. - 4-е изд. , перераб. и доп. - Москва : ГЭОТАР-Медиа, 2023. - 592 с. - ISBN 978-5-9704-7544-7. - Текст : электронный // ЭБС "Консультант студента" : [сайт]. - URL :</w:t>
            </w:r>
            <w:hyperlink r:id="rId1149" w:tooltip="https://www.studentlibrary.ru/book/ISBN9785970475447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0" w:tooltip="https://www.studentlibrary.ru/book/ISBN978597047544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https://www.studentlibrary.ru/book/ISBN9785970475447.html</w:t>
              </w:r>
            </w:hyperlink>
          </w:p>
          <w:p w:rsidR="001D3051" w:rsidRDefault="00AD08C0" w:rsidP="001D3051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hyperlink r:id="rId1151" w:tooltip="https://www.studentlibrary.ru/book/ISBN9785970418345.html" w:history="1"/>
            <w:hyperlink r:id="rId1152" w:tooltip="https://www.studentlibrary.ru/book/ISBN9785970418345.html" w:history="1"/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Мкртумян, А. М. Неотложная эндокринология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 :</w:t>
            </w:r>
            <w:hyperlink r:id="rId1153" w:tooltip="https://www.studentlibrary.ru/book/ISBN9785970459324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4" w:tooltip="https://www.studentlibrary.ru/book/ISBN978597045932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https://www.studentlibrary.ru/book/ISBN9785970459324.html</w:t>
              </w:r>
            </w:hyperlink>
          </w:p>
          <w:p w:rsidR="001D3051" w:rsidRDefault="00AD08C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Анестезиология и реаниматология : учебник / под ред. О. А. Долиной. - 4-е изд. , перераб. и доп. - Москва : ГЭОТАР-Медиа, 2021. - 576 с. : ил. - 5==ISBN 978-5-9704-6114-3. - Текст : электронный // ЭБС "Консультант студента" : [сайт]. - URL :</w:t>
            </w:r>
            <w:hyperlink r:id="rId1155" w:tooltip="https://www.studentlibrary.ru/book/ISBN978597046114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6" w:tooltip="https://www.studentlibrary.ru/book/ISBN978597046114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461143.html</w:t>
              </w:r>
            </w:hyperlink>
          </w:p>
          <w:p w:rsidR="001D3051" w:rsidRDefault="00AD08C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Бунятян, А. А. Анестезиология : национальное руководство : краткое издание / под ред. А. А. Бунятяна, В. М. Мизикова. - Москва : ГЭОТАР-Медиа, 2020. - 656 с. -  ISBN 978-5-9704-5709-2. - Текст : электронный // ЭБС "Консультант студента" : [сайт]. - URL :</w:t>
            </w:r>
            <w:hyperlink r:id="rId1157" w:tooltip="https://www.studentlibrary.ru/book/ISBN9785970457092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8" w:tooltip="https://www.studentlibrary.ru/book/ISBN9785970457092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https://www.studentlibrary.ru/book/ISBN9785970457092.html</w:t>
              </w:r>
            </w:hyperlink>
          </w:p>
          <w:p w:rsidR="001D3051" w:rsidRDefault="00AD08C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Интенсивная терапия / под ред. Гельфанда Б. Р. , Заболотских И. Б. - Москва : ГЭОТАР-Медиа, 2019. - 928 с. - ISBN 978-5-9704-4832-8. - Текст : электронный // ЭБС "Консультант студента" : [сайт]. - URL :</w:t>
            </w:r>
            <w:hyperlink r:id="rId1159" w:tooltip="https://www.studentlibrary.ru/book/ISBN978597044832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0" w:tooltip="https://www.studentlibrary.ru/book/ISBN978597044832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https://www.studentlibrary.ru/book/ISBN9785970448328.html</w:t>
              </w:r>
            </w:hyperlink>
          </w:p>
          <w:p w:rsidR="001D3051" w:rsidRDefault="00AD08C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Кровотечения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D08C0" w:rsidRPr="00AD08C0" w:rsidRDefault="00AD08C0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травмах и повреждениях конечностей : учебно-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</w:t>
            </w:r>
            <w:r w:rsidR="00581C70" w:rsidRPr="00AD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</w:t>
            </w:r>
            <w:r w:rsidR="00581C70" w:rsidRPr="00AD08C0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 w:rsidRPr="00AD08C0">
                <w:rPr>
                  <w:rStyle w:val="afe"/>
                  <w:rFonts w:ascii="Times New Roman" w:eastAsia="Liberation Sans" w:hAnsi="Times New Roman" w:cs="Times New Roman"/>
                  <w:color w:val="auto"/>
                  <w:sz w:val="24"/>
                  <w:szCs w:val="24"/>
                  <w:highlight w:val="white"/>
                </w:rPr>
                <w:t>https://e.lanbook.com/book/295862</w:t>
              </w:r>
            </w:hyperlink>
            <w:r w:rsidR="00581C70" w:rsidRPr="00AD08C0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AD08C0" w:rsidRPr="00AD08C0" w:rsidRDefault="00AD08C0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AD08C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10. </w:t>
            </w:r>
            <w:r w:rsidR="001D3051" w:rsidRPr="00AD08C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Вёрткин, А. Л. 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2024. - 544 с. - ISBN 978-5-9704-8770-9. - Текст : электронный // ЭБС "Консультант студента" : [сайт]. - URL : </w:t>
            </w:r>
            <w:hyperlink r:id="rId1161" w:tooltip="https://www.studentlibrary.ru/book/ISBN9785970487709.html" w:history="1">
              <w:r w:rsidR="001D3051" w:rsidRPr="00AD08C0">
                <w:rPr>
                  <w:rStyle w:val="afe"/>
                  <w:color w:val="auto"/>
                  <w:sz w:val="24"/>
                  <w:szCs w:val="24"/>
                </w:rPr>
                <w:t>https://www.studentlibrary.ru/book/ISBN9785970487709.html</w:t>
              </w:r>
            </w:hyperlink>
            <w:r w:rsidR="001D3051" w:rsidRPr="00AD08C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AD08C0" w:rsidRPr="00AD08C0" w:rsidRDefault="001D3051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AD08C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19. Геккиева, А. Д. Скорая и неотложная помощь. Общие вопросы реаниматологии : учебное пособие / А. Д. Геккиева. - Москва : ГЭОТАР-Медиа, 2024. - 128 с. - ISBN 978-5-9704-8549-1. - Электронная версия доступна на сайте ЭБС "Консультант студента" : [сайт]. URL: </w:t>
            </w:r>
            <w:hyperlink r:id="rId1162" w:tooltip="https://www.studentlibrary.ru/book/ISBN9785970485491.html" w:history="1">
              <w:r w:rsidRPr="00AD08C0">
                <w:rPr>
                  <w:rStyle w:val="afe"/>
                  <w:sz w:val="24"/>
                  <w:szCs w:val="24"/>
                </w:rPr>
                <w:t>https://www.studentlibrary.ru/book/ISBN9785970485491.html</w:t>
              </w:r>
            </w:hyperlink>
            <w:r w:rsidRPr="00AD08C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AD08C0" w:rsidRPr="00AD08C0" w:rsidRDefault="001D3051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</w:pPr>
            <w:r w:rsidRPr="00AD08C0"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20.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Интенсивная терапия в практике врача –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участкового терапевта : учебное пособие / Н. В. Рогова, О. В. Магницкая, А. В. Красильникова, Т. Н. Нуруллина. — Волгоград : ВолгГМУ, 2024. — 280 с. — ISBN 978-5-9652-1049-7. — Текст : электронный // Лань : электронно-библиотечная система. — URL: </w:t>
            </w:r>
            <w:hyperlink r:id="rId1163" w:history="1">
              <w:r w:rsidR="00AD08C0" w:rsidRPr="009E7411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https://e.lanbook.com/book/457346</w:t>
              </w:r>
            </w:hyperlink>
            <w:r w:rsid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>— Режим доступа: для авториз. пользователей.</w:t>
            </w:r>
          </w:p>
          <w:p w:rsidR="00AD08C0" w:rsidRPr="00AD08C0" w:rsidRDefault="001D3051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</w:pPr>
            <w:r w:rsidRP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21. Интенсивная терапия при жизнеугрожающих аритмиях : учебно-методическое пособие / составители Ю. В. Струк [и др.]. — Воронеж : ВГМУ им. Н.Н. Бурденко, 2024. — 78 с. — Текст : электронный // Лань : электронно-библиотечная система. — URL: </w:t>
            </w:r>
            <w:hyperlink r:id="rId1164" w:history="1">
              <w:r w:rsidR="00AD08C0" w:rsidRPr="009E7411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https://e.lanbook.com/book/481925</w:t>
              </w:r>
            </w:hyperlink>
            <w:r w:rsid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— Режим доступа: для авториз. пользователей. </w:t>
            </w:r>
          </w:p>
          <w:p w:rsidR="001D3051" w:rsidRPr="00AD08C0" w:rsidRDefault="001D3051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color w:val="000000" w:themeColor="text1"/>
              </w:rPr>
            </w:pPr>
            <w:r w:rsidRPr="00AD08C0"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22.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</w:rPr>
              <w:t xml:space="preserve">Петров, В. И. Интенсивная терапия и реанимация неотложных состояний в кардиологии : учебное пособие / В. И. Петров, А. Ю. Рязанова, Н. С. Токарева. — Волгоград : ВолгГМУ, 2024. — 55 с. — Текст : электронный // Лань : электронно-библиотечная система. — URL: </w:t>
            </w:r>
            <w:hyperlink r:id="rId1165" w:history="1">
              <w:r w:rsidR="00AD08C0" w:rsidRPr="00AD08C0">
                <w:rPr>
                  <w:rStyle w:val="afe"/>
                  <w:rFonts w:ascii="Times New Roman" w:eastAsia="Liberation Sans" w:hAnsi="Times New Roman" w:cs="Times New Roman"/>
                </w:rPr>
                <w:t>https://e.lanbook.com/book/457373</w:t>
              </w:r>
            </w:hyperlink>
            <w:r w:rsidR="00AD08C0" w:rsidRPr="00AD08C0">
              <w:rPr>
                <w:rFonts w:ascii="Times New Roman" w:eastAsia="Liberation Sans" w:hAnsi="Times New Roman" w:cs="Times New Roman"/>
                <w:color w:val="000000" w:themeColor="text1"/>
              </w:rPr>
              <w:t xml:space="preserve">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eastAsia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фармакологии и интенсивной терапии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5" w:name="_Toc2230780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Санитарная микробиология</w:t>
            </w:r>
            <w:bookmarkEnd w:id="8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20D7A" w:rsidRDefault="00581C70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микробиология, вирусология и иммунология : Т. 1 : учебник / под ред. Зверева В. В. , Бойченко М. Н.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2020. - 448 с. - ISBN 978-5-9704-5835-8. - Текст : электронный // ЭБС "Консультант студента" : [сайт]. - URL :</w:t>
            </w:r>
            <w:hyperlink r:id="rId1166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7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https://www.studentlibrary.ru/book/ISBN9785970458358.html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2 : учебник / под ред. Зверева В. В. , Бойченко М. Н. - Москва : ГЭОТАР-Медиа, 2021. - 472 с. - ISBN 978-5-9704-5836-5. - Текст : электронный // ЭБС "Консультант студента" : [сайт]. - URL :</w:t>
            </w:r>
            <w:hyperlink r:id="rId1168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9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Pr="00D20D7A" w:rsidRDefault="00D2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</w:t>
            </w:r>
            <w:r w:rsidR="00581C70" w:rsidRPr="00D2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Санитарная микробиология : учебное пособие для вузов / Р. Г. Госманов, А. Х. Волков, А. К. Галиуллин, А. И. Ибрагимова. — 5-е изд., стер. — Санкт-Петербург : Лань, 2025. — 252 с. — ISBN 978-5-507-50681-1. — Текст : электронный // Лань : электронно-библиотечная система. — URL: </w:t>
            </w:r>
            <w:hyperlink r:id="rId1170" w:tooltip="https://e.lanbook.com/book/456842" w:history="1">
              <w:r w:rsidR="00581C70" w:rsidRPr="00D20D7A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https://e.lanbook.com/book/456842</w:t>
              </w:r>
            </w:hyperlink>
            <w:r w:rsidR="00581C70" w:rsidRPr="00D2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D2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 w:rsidRPr="00D2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Санитарная микробиология. Дайджест : учебное пособие / под редакцией А. С. Байрамовой, А. Д. Даудовой. — Астрахань : АГМУ, 2023 — Часть 1 — 2023. — 95 с. — ISBN 978-5-4424-0780-8. — Текст : электронный // Лань : электронно-библиотечная система. — URL: </w:t>
            </w:r>
            <w:hyperlink r:id="rId1171" w:tooltip="https://e.lanbook.com/book/385193" w:history="1">
              <w:r w:rsidR="00581C70" w:rsidRPr="00D20D7A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https://e.lanbook.com/book/385193</w:t>
              </w:r>
            </w:hyperlink>
            <w:r w:rsidR="00581C70" w:rsidRPr="00D2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</w:t>
            </w:r>
            <w:r w:rsidR="00581C70" w:rsidRPr="00D20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6" w:name="_Toc22307803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Социально-гигиенический мониторинг</w:t>
            </w:r>
            <w:bookmarkEnd w:id="8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ГЭОТАР-Медиа,2022. - 656 с. - ISBN 978-5-9704-6597-4. - Текст : электронный // ЭБС "Консультант студента" : [сайт]. - URL :</w:t>
            </w:r>
            <w:hyperlink r:id="rId1172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3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Мельниченко, П. И. Социально-гигиенический мониторинг / П. И. Мельниченко, В. И. Попов, Ю. И. Стёпкин. - Москва : ГЭОТАР-Медиа, 2017. - 144 с. - ISBN 978-5-9704-4150-3. - Текст : электронный // ЭБС "Консультант студента" : [сайт]. - URL :</w:t>
            </w:r>
            <w:hyperlink r:id="rId1174" w:tooltip="https://www.studentlibrary.ru/book/ISBN9785970441503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175" w:tooltip="https://www.studentlibrary.ru/book/ISBN978597044150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https://www.studentlibrary.ru/book/ISBN9785970441503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176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7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978-5-9704-3687-5. - Текст : электронный // ЭБС "Консультант студента" : [сайт]. - URL :</w:t>
            </w:r>
            <w:hyperlink r:id="rId1178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9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– URL :</w:t>
            </w:r>
            <w:hyperlink r:id="rId1180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1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18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3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370671" w:rsidRDefault="00581C70" w:rsidP="00370671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184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370671" w:rsidRDefault="00BD0A35" w:rsidP="00370671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6" w:tooltip="https://www.studentlibrary.ru/book/ISBN9785970430217.html" w:history="1"/>
            <w:hyperlink r:id="rId1187" w:tooltip="https://www.studentlibrary.ru/book/ISBN9785970430217.html" w:history="1"/>
            <w:r w:rsidR="0037067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370671" w:rsidRDefault="00370671" w:rsidP="00370671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.Зайкова, З. А. Социально-гигиенический мониторинг: организация и научноправовое обеспечение : учебное пособие / З. А. Зайкова. — Иркутск : ИГМУ, 2021. — 62 с. — Текст : электронный // Лань : электронно-библиотечная система. — URL: </w:t>
            </w:r>
            <w:hyperlink r:id="rId1188" w:tooltip="https://e.lanbook.com/book/276185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https://e.lanbook.com/book/276185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1D3051" w:rsidRDefault="00BD0A35" w:rsidP="00370671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9" w:tooltip="https://www.studentlibrary.ru/book/ISBN9785970483824.html" w:history="1"/>
            <w:r w:rsidR="0037067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 w:rsidRPr="00370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Электронная версия доступна на сайте ЭБС "Консультант студента" : [сайт]. URL: </w:t>
            </w:r>
            <w:hyperlink r:id="rId1190" w:tooltip="https://www.studentlibrary.ru/book/ISBN9785970469750.html" w:history="1">
              <w:r w:rsidR="00581C70" w:rsidRPr="0037067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https://www.studentlibrary.ru/book/ISBN9785970469750.html</w:t>
              </w:r>
            </w:hyperlink>
            <w:r w:rsidR="00581C70" w:rsidRPr="00370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7" w:name="_Toc2230780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(в 2026-2027 учебном году не реализуется)</w:t>
            </w:r>
            <w:bookmarkEnd w:id="8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3"/>
                <w:numId w:val="19"/>
              </w:numPr>
              <w:spacing w:after="0" w:line="276" w:lineRule="auto"/>
              <w:ind w:left="197" w:hanging="142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Социология. Основы общей теории : учеб. пособие / под  ред. А. Ю. Мягкова. - 9-е изд. , стер. - Москва : ФЛИНТА, 2021. - 253 с. - ISBN 978-5-89349-471-6. - Текст : электронный // ЭБС "Консультант студента" : [сайт]. - URL :</w:t>
            </w:r>
            <w:hyperlink r:id="rId1191" w:tooltip="https://www.studentlibrary.ru/book/ISBN9785893494716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92" w:tooltip="https://www.studentlibrary.ru/book/ISBN9785893494716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https://www.studentlibrary.ru/book/ISBN97858934947161.html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Иванов, Д. В. Социология  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https://www.studentlibrary.ru/book/ISBN9785392377510.html. - Режим доступа : по подписке</w:t>
            </w:r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Волков Ю. Е.Социология  : учеб. пособие / Волков Ю. Е. . - М. : Дашков и Ко , 2016 . - 396, [2] с.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</w:t>
            </w:r>
            <w:hyperlink r:id="rId1193" w:tooltip="https://www.studentlibrary.ru/book/ISBN978597043067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94" w:tooltip="https://www.studentlibrary.ru/book/ISBN978597043067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https://www.studentlibrary.ru/book/ISBN9785970430675.html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Новикова К. Н. Социология социальной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защиты населения  : учеб. пособие для студентов вузов, обучающихся по направлению подготовки 040400.62 - "Социальная работа" / Новикова К. Н. ; Минобрнауки РФ, Рос. гос. соц. ун-т. - М. : Изд-во РГСУ, 2013. - 342, [2] с. : ил. – (Социальное образование ХХI века).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before="240" w:after="240" w:line="240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самостоятельной работы студента. Социология 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РФ; [сост. : В. М. Чижова и др.] . - Волгоград : Изд-во ВолгГМУ , 2014 . - 114, [2] с. - Текст : непосредственный</w:t>
            </w:r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before="240" w:after="240" w:line="240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Гресь, С. М. Социология : учебное пособие / С. М. Гресь, Ю. С. Севенко. — Гродно : ГрГМУ, 2023. — 276 с. — ISBN 978-985-595-789-9. — Текст : электронный // Лань : электронно-библиотечная система. — URL: </w:t>
            </w:r>
            <w:hyperlink r:id="rId1195" w:tooltip="https://e.lanbook.com/book/359882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https://e.lanbook.com/book/359882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8" w:name="_Toc2230780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в профессиональной деятельности</w:t>
            </w:r>
            <w:bookmarkEnd w:id="8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Социология. Основы общей теории : учеб. пособие / под  ред. А. Ю. Мягкова. - 9-е изд., стер. - Москва : ФЛИНТА, 2021. - 253 с. - ISBN 978-5-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89349-471-6. - Текст : электронный // ЭБС "Консультант студента" : [сайт]. - URL:</w:t>
            </w:r>
            <w:hyperlink r:id="rId1196" w:tooltip="https://www.studentlibrary.ru/book/ISBN9785893494716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97" w:tooltip="https://www.studentlibrary.ru/book/ISBN9785893494716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https://www.studentlibrary.ru/book/ISBN97858934947161.html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Иванов, Д. В. Социология  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</w:t>
            </w:r>
            <w:hyperlink r:id="rId1198" w:tooltip="https://www.studentlibrary.ru/book/ISBN978539237751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https://www.studentlibrary.ru/book/ISBN9785392377510.html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Волков Ю. Е.Социология  : учеб. пособие / Волков Ю. Е. . - М. : Дашков и Ко , 2016 . - 396, [2] с.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</w:t>
            </w:r>
            <w:hyperlink r:id="rId1199" w:tooltip="https://www.studentlibrary.ru/book/ISBN978597043067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00" w:tooltip="https://www.studentlibrary.ru/book/ISBN978597043067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https://www.studentlibrary.ru/book/ISBN9785970430675.html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/ Новикова К. Н. ; Минобрнауки РФ, Рос. гос. соц. ун-т. - М. : Изд-во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РГСУ, 2013. - 342, [2] с. : ил. – (Социальное образование ХХI века).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самостоятельной работы студента. Социология 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РФ; [сост. : В. М. Чижова и др.] . - Волгоград : Изд-во ВолгГМУ , 2014 . - 114, [2] с. - Текст : непосредственный</w:t>
            </w:r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Семина, Т. В. Эволюция социологии и биоэтики в медицине 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1201" w:tooltip="https://www.studentlibrary.ru/book/ISBN978539236616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1D3051" w:rsidRPr="002E2539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Артюнина, Г. П. Основы социальной медицины   : учебное пособие для вузо / Артюнина Г. П. - Москва : Академический Проект, 2020. - 576 с. (Gaudeamus). - ISBN 978-5-8291-3030-5. - Текст : электронный // ЭБС "Консультант студента" : [сайт]. - URL : </w:t>
            </w:r>
            <w:hyperlink r:id="rId1202" w:tooltip="https://www.studentlibrary.ru/book/ISBN9785829130305.html" w:history="1">
              <w:r w:rsidRPr="002E2539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https://www.studentlibrary.ru/book/ISBN9785829130305.html</w:t>
              </w:r>
            </w:hyperlink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2E2539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Социология медицины и здоровья : учебное </w:t>
            </w:r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пособие / С. В. Полутин, М. Ю. Бареев, Л. П. Канаева [и др.]. — Саранск : МГУ им. Н.П. Огарева, 2022. — 128 с. — ISBN 978-5-7103-4303-6. — Текст : электронный // Лань : электронно-библиотечная система. — URL: </w:t>
            </w:r>
            <w:hyperlink r:id="rId1203" w:tooltip="https://e.lanbook.com/book/397799" w:history="1">
              <w:r w:rsidRPr="002E2539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https://e.lanbook.com/book/397799</w:t>
              </w:r>
            </w:hyperlink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2E2539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Митюрникова, Л. А. Социология труда : учебник для бакалавров / Л. А. Митюрникова, А. Г. Панова. - 4-е изд. - Москва : Дашков и К, 2024. - 272 с. - ISBN 978-5-394-05672-7. - Текст : электронный // ЭБС "Консультант студента" : [сайт]. - URL : </w:t>
            </w:r>
            <w:hyperlink r:id="rId1204" w:tooltip="https://www.studentlibrary.ru/book/ISBN9785394056727.html" w:history="1">
              <w:r w:rsidRPr="002E2539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https://www.studentlibrary.ru/book/ISBN9785394056727.html</w:t>
              </w:r>
            </w:hyperlink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2E2539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Клейменов, М. В. Социология : учебное пособие / М. В. Клейменов. — Екатеринбург : УрГЭУ, 2025. — 105 с. — Текст : электронный // Лань : электронно-библиотечная система. — URL: </w:t>
            </w:r>
            <w:hyperlink r:id="rId1205" w:tooltip="https://e.lanbook.com/book/510143" w:history="1">
              <w:r w:rsidRPr="002E2539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https://e.lanbook.com/book/510143</w:t>
              </w:r>
            </w:hyperlink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pStyle w:val="af5"/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9" w:name="_Toc2230780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медицина</w:t>
            </w:r>
            <w:bookmarkEnd w:id="8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978-5-9704-6657-5, DOI: 10.33029/9704-6657-5-SPM-2022-1-880. - - Текст : электронный // ЭБС "Консультант студента" : [сайт]. URL: </w:t>
            </w:r>
            <w:hyperlink r:id="rId1206" w:tooltip="https://www.studentlibrary.ru/book/ISBN978597046657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</w:t>
            </w:r>
          </w:p>
          <w:p w:rsidR="001D3051" w:rsidRDefault="00581C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1D3051" w:rsidRDefault="00581C70" w:rsidP="001D30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hyperlink r:id="rId1207" w:tooltip="https://www.studentlibrary.ru/book/ISBN9785906839527.html" w:history="1"/>
            <w:r>
              <w:rPr>
                <w:rFonts w:ascii="Times New Roman" w:hAnsi="Times New Roman"/>
                <w:sz w:val="24"/>
                <w:szCs w:val="24"/>
              </w:rPr>
              <w:t xml:space="preserve"> 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1208" w:tooltip="https://www.studentlibrary.ru/book/ISBN978597047274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Pr="002E2539" w:rsidRDefault="002E2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81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C70" w:rsidRPr="002E2539">
              <w:rPr>
                <w:rFonts w:ascii="Times New Roman" w:hAnsi="Times New Roman"/>
                <w:sz w:val="24"/>
                <w:szCs w:val="24"/>
              </w:rPr>
              <w:t xml:space="preserve">Щуров, А. Г. Спортивная медицина : учебно-методическое пособие / А. Г. Щуров, Е. А. Гаврилова, О. А. Чурганов. — Санкт-Петербург : СЗГМУ им. И.И. Мечникова, 2024. — 100 с. — Текст : электронный // Лань : электронно-библиотечная система. — URL: </w:t>
            </w:r>
            <w:hyperlink r:id="rId1209" w:tooltip="https://e.lanbook.com/book/413552" w:history="1">
              <w:r w:rsidR="00581C70" w:rsidRPr="002E2539"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https://e.lanbook.com/book/413552</w:t>
              </w:r>
            </w:hyperlink>
            <w:r w:rsidR="00581C70" w:rsidRPr="002E253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2E2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581C70" w:rsidRPr="002E2539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581C70" w:rsidRPr="002E2539">
              <w:rPr>
                <w:rFonts w:ascii="Times New Roman" w:hAnsi="Times New Roman"/>
                <w:sz w:val="24"/>
                <w:szCs w:val="24"/>
              </w:rPr>
              <w:t xml:space="preserve">Дидур, М. Д. Детская спортивная медицина : руководство для врачей : Руководство для врачей / М. Д. Дидур, С. В. Матвеев, А. А. Потапчук. - Москва : ГЭОТАР-Медиа, 2025. - 232 с. - ISBN 978-5-9704-8536-1, DOI: 10.33029/9704-8536-1-DCM-2025-1-232. - Электронная версия доступна </w:t>
            </w:r>
            <w:r w:rsidR="00581C70" w:rsidRPr="002E25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сайте ЭБС "Консультант студента" : [сайт]. URL: </w:t>
            </w:r>
            <w:hyperlink r:id="rId1210" w:tooltip="https://www.studentlibrary.ru/book/ISBN9785970485361.html" w:history="1">
              <w:r w:rsidR="00581C70" w:rsidRPr="002E2539"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https://www.studentlibrary.ru/book/ISBN9785970485361.html</w:t>
              </w:r>
            </w:hyperlink>
            <w:r w:rsidR="00581C70" w:rsidRPr="002E253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3E1BB9" w:rsidRDefault="001D305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0" w:name="_Toc223078043"/>
            <w:r w:rsidRPr="003E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  <w:bookmarkEnd w:id="9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 : учебник для студентов мед. вузов / Боровский Е. В., Иванов В. С., Банченко Г. В. и др. ; под ред. Е. В. Боровского. - М. : МИА, 2011. - 798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стоматология. В 3-х частях. Часть 3. Заболевания слизистой оболочки рта. : учебник / под ред. Г. М. Барера.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1211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2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Ч.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1213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4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1D3051" w:rsidRDefault="00581C7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и челюстно-лицевая хирургия. Запись и ведение истории болезни /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</w:t>
            </w:r>
            <w:hyperlink r:id="rId1215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6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https://www.studentlibrary.ru/book/ISBN9785970470053.html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Сахарный диабет и стоматологические заболевания: проблемы диагностики, лечения и менеджмента  : учеб. пособие / Маслак Е.Е., Стаценко М.Е., Туркина С.В., Михальченко Д.В., Наумова В.Н. ; ВолгГМУ Минздрава РФ, Каф.пропедевтики стоматол. заболеваний. - Волгоград : Изд-во ВолгГМУ, 2014. – 44 с.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Маслак, Е. Е.   Изучение вопросов междисциплинарного взаимодействия врачей-стоматологов и врачей-клиницистов  : методическое пособие / Е. Е. Маслак, В. Н. Наумова, Л. Ф. Онищенко ; рец.: И. В. Фирсова, Т. С. Дьяченко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– 60 с.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Афанасьев, В.В. Хирургическая стоматология : учебник / В. В. Афанасьев и др. , под ред. В.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Афанасьева. - 3-е изд., перераб. - Москва : ГЭОТАР-Медиа, 2021. - 400 с. : ил.  ISBN 978-5-9704-6080-1. - Текст : электронный // ЭБС "Консультант студента" : [сайт]. - URL :</w:t>
            </w:r>
            <w:hyperlink r:id="rId1217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8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 :</w:t>
            </w:r>
            <w:hyperlink r:id="rId1219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0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</w:p>
          <w:p w:rsidR="001D3051" w:rsidRDefault="00581C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/ О. О. Янушевич, Ю. М. Максимовский, Л. Н. Максимовская, Л. Ю. Орехова. - 3-е изд., перераб. и доп. - Москва : ГЭОТАР-Медиа, 2023. - 768 с. - ISBN 978-5-9704-7454-9. - Текст : электронный // ЭБС "Консультант студента" : [сайт]. - URL :</w:t>
            </w:r>
            <w:hyperlink r:id="rId1221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2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Кузьмина Э. М. Профилактическая стоматология : учебник по спец. 31.05.03 "Стоматология" / Кузьмина Э. М., Янушевич О. О. ; ГБОУ ВПО "Моск. гос. мед.-стомат. ун-т" им. А. И. Евдокимова Минздрава РФ. - М. : Практ. медицина, 2016. - 543, [1] с. : цв. ил. - Текст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непосредственный.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11. </w:t>
            </w:r>
            <w:hyperlink r:id="rId1223" w:tooltip="https://e.lanbook.com/book/458879" w:history="1"/>
            <w:r w:rsidRPr="003E1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: учебник / под ред. Е. А. Дурново. - Москва : ГЭОТАР-Медиа, 2025. - 296 с. - ISBN 978-5-9704-8519-4, DOI: 10.33029/9704-8519-4-STOM-2025-1-296. - Электронная версия доступна на сайте ЭБС "Консультант студента" : [сайт]. URL: </w:t>
            </w:r>
            <w:hyperlink r:id="rId1224" w:tooltip="https://www.studentlibrary.ru/book/ISBN9785970485194.html" w:history="1">
              <w:r w:rsidRPr="003E1BB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https://www.studentlibrary.ru/book/ISBN9785970485194.html</w:t>
              </w:r>
            </w:hyperlink>
            <w:r w:rsidRPr="003E1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1" w:name="_Toc2230780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медицина</w:t>
            </w:r>
            <w:bookmarkEnd w:id="9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 медицина : учебник / под ред. Ю. И. Пиголкина. - 4-е изд.,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1225" w:tooltip="https://prior.studentlibrary.ru/book/ISBN97859704631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https://prior.studentlibrary.ru/book/ISBN9785970463130.html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Пиголкин, Ю. И. Судебная медицина. Лекции : учебное пособие / Ю. И. Пиголкин, И. А. Дубровин, И. А. Дубровина идр. - Москва : ГЭОТАР-Медиа, 2015. - Текст : электронный // ЭБС "Консультант студента" : [сайт]. - URL :</w:t>
            </w:r>
            <w:hyperlink r:id="rId1226" w:tooltip="https://www.studentlibrary.ru/book/01-COS-2182.htm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27" w:tooltip="https://www.studentlibrary.ru/book/01-COS-2182.htm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https://www.studentlibrary.ru/book/01-COS-2182.htm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  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 медицина. Задачи и тестовые задания : учебное пособие / под ред. Ю. 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Пиголкина. - 3-е изд. , испр. и доп. - Москва : ГЭОТАР-Медиа, 2016. - 736 с. - ISBN 978-5-9704-3949-4. - Текст : электронный // ЭБС "Консультант студента" : [сайт]. - URL :</w:t>
            </w:r>
            <w:hyperlink r:id="rId1228" w:tooltip="https://www.studentlibrary.ru/book/ISBN978597043949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29" w:tooltip="https://www.studentlibrary.ru/book/ISBN978597043949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https://www.studentlibrary.ru/book/ISBN9785970439494.html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1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Пиголкин, Ю. И. Судебная медицина. Compendium : учебное пособие / Пиголкин Ю. И. , Дубровин И. А. - Москва : ГЭОТАР-Медиа, 2011. - 288 с. - ISBN 978-5-9704-1623-5. - Текст : электронный // ЭБС "Консультант студента" : [сайт]. - URL :</w:t>
            </w:r>
            <w:hyperlink r:id="rId1230" w:tooltip="https://www.studentlibrary.ru/book/ISBN978597041623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31" w:tooltip="https://www.studentlibrary.ru/book/ISBN978597041623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https://www.studentlibrary.ru/book/ISBN9785970416235.html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 :</w:t>
            </w:r>
            <w:hyperlink r:id="rId1232" w:tooltip="https://www.studentlibrary.ru/book/ISBN978597046413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33" w:tooltip="https://www.studentlibrary.ru/book/ISBN978597046413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https://www.studentlibrary.ru/book/ISBN9785970464137.html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Пашинян, Г. А. Судебная медицина в схемах и рисунках : учебное пособие / Пашинян Г. А. , Ромодановский П. О. - Москва : ГЭОТАР-Медиа, 2010. - 336 с. - ISBN 978-5-9704-1686-0. - Текст : электронный // ЭБС "Консультант студента" : [сайт]. - URL :</w:t>
            </w:r>
            <w:hyperlink r:id="rId1234" w:tooltip="https://www.studentlibrary.ru/book/ISBN978597041686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35" w:tooltip="https://www.studentlibrary.ru/book/ISBN978597041686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https://www.studentlibrary.ru/book/ISBN9785970416860.html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Барканов В. Б. Клинико-морфологические и судебно-медицинские аспекты миоренального синдрома  : учеб. пособие / Барканов В. Б., Ермилов В. В., Смирнов А. В. и др. ; Минздрав РФ, ВолгГМУ. - Волгоград : Изд-во ВолгГМУ, 2013. - 81 с. : цв.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Барканов В. Б. Алкогольная кардиомиопатия (клинико-морфологические и судебно-медицинские аспекты)  : учеб. пособие / Барканов В. Б., Ермилов В. В., Смирнов А. В. и др. ; ВолгГМУ Минздрава РФ. - Волгоград : Изд-во ВолгГМУ, 2015. - 66, [2] с. :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Ермилов В. В. Краткий атлас протозойных болезней, гельминтозов и микозов человека  : монография / Ермилов В. В., Снигур Г. Л., Смирнов А. В. и др. ; ВолгГМУ Минздрава РФ. - Волгоград : Изд-во ВолгГМУ, 2015. - 249, [3] с. :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Барканов В. Б. Синдром внезапной смерти у детей  : (клинико-морфологические и судебно-медицинские аспекты) / Барканов В. Б., Ермилов В. В., Смирнов А. В. и др. ; ВолгГМУ Минздрава РФ. - Волгоград : Изд-во ВолгГМУ, 2017. - 55, [1] с. :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Судебно-медицинская экспертиза по делам профессионально-должностных правонарушений медицинских работников  : учеб. пособие / Барканов В. Б., Ермилов В. В., Сивик В. В. и др. ; ВолгГМУ Минздрава РФ. - Волгоград : Изд-во ВолгГМУ, 2018. - 53, [3] с. - Текст : непосредственный.</w:t>
            </w:r>
          </w:p>
          <w:p w:rsidR="001D3051" w:rsidRPr="00D77FE8" w:rsidRDefault="00D77FE8">
            <w:pPr>
              <w:pStyle w:val="af5"/>
              <w:spacing w:before="100" w:after="20" w:line="276" w:lineRule="auto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1D3051" w:rsidRPr="00D77FE8">
              <w:rPr>
                <w:rFonts w:ascii="Times New Roman" w:eastAsia="Times New Roman" w:hAnsi="Times New Roman"/>
                <w:sz w:val="24"/>
                <w:szCs w:val="24"/>
              </w:rPr>
              <w:t xml:space="preserve">.    Судебно-медицинская экспертиза : национальное руководство / под ред. Ю. И. Пиголкина. - Москва : ГЭОТАР-Медиа, 2024. - 784 с. - ISBN 978-5-9704-8267-4, DOI: 10.33029/9704-8267-4-FME-2024-1-784. - Электронная версия доступна на сайте ЭБС "Консультант студента" : [сайт]. URL: </w:t>
            </w:r>
            <w:hyperlink r:id="rId1236" w:tooltip="https://www.studentlibrary.ru/book/ISBN9785970482674.html" w:history="1">
              <w:r w:rsidR="001D3051" w:rsidRPr="00D77FE8">
                <w:rPr>
                  <w:rStyle w:val="afe"/>
                </w:rPr>
                <w:t>https://www.studentlibrary.ru/book/ISBN9785970482674.html</w:t>
              </w:r>
            </w:hyperlink>
            <w:r w:rsidR="001D3051" w:rsidRPr="00D77FE8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D77FE8">
            <w:pPr>
              <w:pStyle w:val="af5"/>
              <w:spacing w:before="100" w:after="20" w:line="276" w:lineRule="auto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7FE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1D3051" w:rsidRPr="00D77FE8">
              <w:rPr>
                <w:rFonts w:ascii="Times New Roman" w:eastAsia="Times New Roman" w:hAnsi="Times New Roman"/>
                <w:sz w:val="24"/>
                <w:szCs w:val="24"/>
              </w:rPr>
              <w:t xml:space="preserve">. Ромодановский, П. О. Судебная медицина. Руководство к практическим занятиям по судебной стоматологии : учебное пособие / П. О. Ромодановский, Е. Х. Баринов, В. А. Спиридонов. - 3-е изд., перераб. и доп. - Москва : ГЭОТАР-Медиа, 2024. - 216 с. - ISBN 978-5-9704-7925-4, DOI: 10.33029/9704-7925-4-JUD-2024-1-216. - Электронная версия доступна на сайте ЭБС "Консультант студента" : [сайт]. URL: </w:t>
            </w:r>
            <w:hyperlink r:id="rId1237" w:tooltip="https://www.studentlibrary.ru/book/ISBN9785970479254.html" w:history="1">
              <w:r w:rsidR="001D3051" w:rsidRPr="00D77FE8">
                <w:rPr>
                  <w:rStyle w:val="afe"/>
                </w:rPr>
                <w:t>https://www.studentlibrary.ru/book/ISBN978597047925</w:t>
              </w:r>
              <w:r w:rsidR="001D3051" w:rsidRPr="00D77FE8">
                <w:rPr>
                  <w:rStyle w:val="afe"/>
                </w:rPr>
                <w:lastRenderedPageBreak/>
                <w:t>4.html</w:t>
              </w:r>
            </w:hyperlink>
            <w:r w:rsidR="001D3051" w:rsidRPr="00D77FE8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77FE8" w:rsidRDefault="00D77FE8">
            <w:pPr>
              <w:pStyle w:val="af5"/>
              <w:spacing w:before="100" w:after="20" w:line="276" w:lineRule="auto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Судебной медицины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2" w:name="_Toc2230780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регулирование в деятельности Роспотребнадзора</w:t>
            </w:r>
            <w:bookmarkEnd w:id="9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1238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9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  / А. А. Королев. - 2-е изд.,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1240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1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24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3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244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246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7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E92977" w:rsidRDefault="00581C70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248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9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E92977" w:rsidP="00E92977">
            <w:pPr>
              <w:spacing w:after="0"/>
              <w:ind w:left="360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E92977" w:rsidRDefault="00E92977" w:rsidP="00E92977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</w:t>
            </w:r>
            <w:hyperlink r:id="rId1250" w:tooltip="https://www.studentlibrary.ru/book/ISBN978597043665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1" w:tooltip="https://www.studentlibrary.ru/book/ISBN978597043665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2977" w:rsidRDefault="00E92977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Ющук, Н. Д. Эпидемиология инфекционных болезней : учебное пособие / Ющук Н. Д. и др. - 3-е изд. , перераб. и доп. -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2016. - 496 с. - ISBN 978-5-9704-3776-6. - Текст : электронный // ЭБС "Консультант студента" : [сайт]. - URL :</w:t>
            </w:r>
            <w:hyperlink r:id="rId1252" w:tooltip="https://www.studentlibrary.ru/book/ISBN978597043776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3" w:tooltip="https://www.studentlibrary.ru/book/ISBN978597043776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E92977" w:rsidRDefault="00E92977" w:rsidP="00E92977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E92977" w:rsidRDefault="00581C70" w:rsidP="00E92977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E92977" w:rsidRDefault="00E92977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254" w:tooltip="https://www.studentlibrary.ru/book/ISBN978597042042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5" w:tooltip="https://www.studentlibrary.ru/book/ISBN978597042042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E92977" w:rsidRDefault="00E92977" w:rsidP="00E92977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ред. П. И. Мельниченко ; Минобрнауки РФ. - М. : ГЭОТАР-Медиа, 2012. - 752 с. : ил. + 1 CD-ROM. - Текст : непосредственный.</w:t>
            </w:r>
          </w:p>
          <w:p w:rsidR="00E92977" w:rsidRDefault="00E92977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256" w:tooltip="https://www.studentlibrary.ru/book/ISBN9785970434307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7" w:tooltip="https://www.studentlibrary.ru/book/ISBN978597043430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E92977" w:rsidRDefault="00581C70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заведений). - ISBN 5-9532-0243-1. - Текст : электронный // ЭБС "Консультант студента" : [сайт]. - URL :</w:t>
            </w:r>
            <w:hyperlink r:id="rId1258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9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E92977" w:rsidRDefault="00581C70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Гайдаров, Г. М. Оценка исполнения государственных функций и доступности предоставления государственных услуг Роспотребнадзора : учебное пособие / Г. М. Гайдаров, Т. И. Алексеевская, О. Ю. Софронов. — Иркутск : ИГМУ, 2020. — 67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260" w:tooltip="https://e.lanbook.com/book/21334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https://e.lanbook.com/book/213341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</w:t>
            </w:r>
            <w:hyperlink r:id="rId1261" w:tooltip="https://www.studentlibrary.ru/book/ISBN9785970483824.html" w:history="1"/>
          </w:p>
          <w:p w:rsidR="00E92977" w:rsidRDefault="00E92977" w:rsidP="00E92977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81C70"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Общая гигиена. Руководство к практическим 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1262" w:tooltip="https://www.studentlibrary.ru/book/ISBN9785970488478.html" w:history="1">
              <w:r w:rsidR="00581C70" w:rsidRPr="00E92977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https://www.studentlibrary.ru/book/ISBN9785970488478.html</w:t>
              </w:r>
            </w:hyperlink>
            <w:r w:rsidR="00581C70"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E92977" w:rsidP="00E92977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81C70"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Зорина, И. Г. Защита прав потребителей : учебное пособие для вузов / И. Г. Зорина, В. Д. Соколов, В. В. Макарова. — Санкт-Петербург : Лань, 2025. — 156 с. — ISBN 978-5-507-53077-9. — Текст : электронный // Лань : электронно-библиотечная система. — URL: </w:t>
            </w:r>
            <w:hyperlink r:id="rId1263" w:tooltip="https://e.lanbook.com/book/505461" w:history="1">
              <w:r w:rsidR="00581C70" w:rsidRPr="00E92977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https://e.lanbook.com/book/505461</w:t>
              </w:r>
            </w:hyperlink>
            <w:r w:rsidR="00581C70"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3" w:name="_Toc2230780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Токсикология (в 2026-2027 учебнос году не реализается)</w:t>
            </w:r>
            <w:bookmarkEnd w:id="9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</w:t>
            </w:r>
            <w:hyperlink r:id="rId1264" w:tooltip="https://www.studentlibrary.ru/book/ISBN9785437200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5" w:tooltip="https://www.studentlibrary.ru/book/ISBN9785437200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https://www.studentlibrary.ru/book/ISBN9785437200476.html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Афанасьев, В. В. Неотложная токсикология / Афанасьев В. В. - Москва : ГЭОТАР-Медиа, 2010. - 384 с. - ISBN 978-5-9704-1834-5. -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электронный // ЭБС "Консультант студента" : [сайт]. - URL :</w:t>
            </w:r>
            <w:hyperlink r:id="rId1266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7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https://www.studentlibrary.ru/book/ISBN9785970418345.html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Токсикологическая химия / "Плетенева Т. В. , Сыроешкин А. В. , Максимова Т. В. ; под ред. Т. В. Плетенёвой" - Москва : ГЭОТАР-Медиа, 2013. - 512 с. - ISBN 978-5-9704-2635-7. - Текст : электронный // ЭБС "Консультант студента" : [сайт]. - URL :</w:t>
            </w:r>
            <w:hyperlink r:id="rId1268" w:tooltip="https://www.studentlibrary.ru/book/ISBN97859704263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9" w:tooltip="https://www.studentlibrary.ru/book/ISBN97859704263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https://www.studentlibrary.ru/book/ISBN9785970426357.html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Калетина, Н. И. Токсикологическая химия. Метаболизм и анализ токсикантов / под ред. проф. Н. И. Калетиной. - Москва : ГЭОТАР-Медиа, 2008. - 1016 с. - ISBN 978-5-9704-0613-7. - Текст : электронный // ЭБС "Консультант студента" : [сайт]. - URL :</w:t>
            </w:r>
            <w:hyperlink r:id="rId1270" w:tooltip="https://www.studentlibrary.ru/book/ISBN97859704061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1" w:tooltip="https://www.studentlibrary.ru/book/ISBN97859704061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https://www.studentlibrary.ru/book/ISBN9785970406137.html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Токсикологическая химия. Аналитическая токсикология : учебник / Еремин С. А. , Калетин Г. И. , Калетина Н. И. и др. , под ред. Р. У. Хабриева, Н. И. Калетиной. - Москва : ГЭОТАР-Медиа, 2010. - 752 с. - ISBN 978-5-9704-1537-5. - Текст : электронный // ЭБС "Консультант студента" : [сайт]. - URL :</w:t>
            </w:r>
            <w:hyperlink r:id="rId1272" w:tooltip="https://www.studentlibrary.ru/book/ISBN97859704153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3" w:tooltip="https://www.studentlibrary.ru/book/ISBN97859704153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https://www.studentlibrary.ru/book/ISBN9785970415375.html</w:t>
              </w:r>
            </w:hyperlink>
          </w:p>
          <w:p w:rsidR="00611083" w:rsidRDefault="00581C70" w:rsidP="00611083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</w:t>
            </w:r>
            <w:hyperlink r:id="rId1274" w:tooltip="https://www.studentlibrary.ru/book/ISBN97859704114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5" w:tooltip="https://www.studentlibrary.ru/book/ISBN97859704114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https://www.studentlibrary.ru/book/ISBN9785970411445.html</w:t>
              </w:r>
            </w:hyperlink>
          </w:p>
          <w:p w:rsidR="001D3051" w:rsidRDefault="00581C70" w:rsidP="00611083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Калетина, Н. И. Токсикологическая химия. Ситуационные задачи и упражнения / Н. И. Калетина. - Москва : ГЭОТАР-Медиа, 2007. - 352 с. - ISBN 978-5-9704-0540-6. - Текст : электронный // ЭБС "Консультант студента" : [сайт]. - URL:</w:t>
            </w:r>
            <w:hyperlink r:id="rId1276" w:tooltip="https://www.studentlibrary.ru/book/ISBN97859704054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7" w:tooltip="https://www.studentlibrary.ru/book/ISBN97859704054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https://www.studentlibrary.ru/book/ISBN9785970405406.html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4" w:name="_Toc2230780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Травматология</w:t>
            </w:r>
            <w:bookmarkEnd w:id="9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Травматология и ортопедия : учебник / под ред. Н. В. Корнилова, А. К. Дулаева. - 4-е изд. , перераб. и доп. - Москва : ГЭОТАР-Медиа, 2020. - 656 с. - ISBN 978-5-9704-5389-6. - Текст : электронный // ЭБС "Консультант студента" : [сайт]. - URL :</w:t>
            </w:r>
            <w:hyperlink r:id="rId1278" w:tooltip="https://www.studentlibrary.ru/book/ISBN97859704538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9" w:tooltip="https://www.studentlibrary.ru/book/ISBN97859704538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https://www.studentlibrary.ru/book/ISBN9785970453896.html</w:t>
              </w:r>
            </w:hyperlink>
          </w:p>
          <w:p w:rsidR="001D3051" w:rsidRDefault="00581C7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Военно-полевая хирургия : учебник / под ред. Е. К. Гуманенко. - 2-е изд. , испр. и доп. - Москва : ГЭОТАР-Медиа, 2016. - 768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978-5-9704-3932-6. - Текст : электронный // ЭБС "Консультант студента" : [сайт]. - URL :</w:t>
            </w:r>
            <w:hyperlink r:id="rId1280" w:tooltip="https://www.studentlibrary.ru/book/ISBN97859704393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1" w:tooltip="https://www.studentlibrary.ru/book/ISBN97859704393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https://www.studentlibrary.ru/book/ISBN9785970439326.html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Травматология и ортопедия  : учебник для вузов по спец. 060101.65 "Леч. дело" по дисциплине "Травматология и ортопедия" / Н. В. Корнилов [и др.] ; под ред. Н. В. Корнилова. - 3-е изд., доп. и перераб. - М. : ГЭОТАР-Медиа, 2011. - 586, [1] с. : ил., 4 л. цв.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Военно-полевая хирургия  : учебник для студентов мед. вузов / под ред. Е. К. Гуманенко. - 2-е изд., измен. и доп. - М. : ГЭОТАР-Медиа, 2012. - 768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Котельников Г. П. Травматология и ортопедия  : учебник с компакт-диском / Котельников Г. П., Миронов С. П., Мирошниченко В. Ф. - М. : ГЭОТАР-Медиа, 2006. - 398 с. : ил. + 1 CD-ROM. - Текст : непосредственный.</w:t>
            </w:r>
          </w:p>
          <w:p w:rsidR="001D3051" w:rsidRDefault="00E12CC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Котельников, Г. П. Закрытые травмы конечностей / Г. П. Котельников, В. Ф. Мирошниченко. - Москва : ГЭОТАР-Медиа, 2009. - 496 с. - ISBN 978-5-9704-1142-1. - Текст : электронный // ЭБС "Консультант студента"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282" w:tooltip="https://www.studentlibrary.ru/book/ISBN9785970411421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3" w:tooltip="https://www.studentlibrary.ru/book/ISBN9785970411421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https://www.studentlibrary.ru/book/ISBN9785970411421.html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E12CC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Травматология и ортопедия  : учебник / Г. М. Кавалерский [и др.] ; под ред. Г. М. Кавалерского. - 2-е изд., перераб. и доп. - М. : Академия, 2008. - 624 с. : ил. - (Высшее профессиональное образование. Медицина). - Текст : непосредственный.</w:t>
            </w:r>
          </w:p>
          <w:p w:rsidR="001D3051" w:rsidRDefault="00E12CC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Шаповалов, В. М. Основы внутреннего остеосинтеза / Шаповалов В. М. , Хоминец В. В. , Михайлов С. В. - Москва : ГЭОТАР-Медиа, 2009. - 240 с. - ISBN 978-5-9704-1250-3. - Текст : электронный // ЭБС "Консультант студента" : [сайт]. - URL :</w:t>
            </w:r>
            <w:hyperlink r:id="rId1284" w:tooltip="https://www.studentlibrary.ru/book/ISBN978597041250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5" w:tooltip="https://www.studentlibrary.ru/book/ISBN978597041250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https://www.studentlibrary.ru/book/ISBN9785970412503.html</w:t>
              </w:r>
            </w:hyperlink>
          </w:p>
          <w:p w:rsidR="001D3051" w:rsidRDefault="00E12CC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Реабилитация в травматологии и ортопедии : руководство / Епифанов В. А. ; Епифанов А. В. - Москва : ГЭОТАР-Медиа, 2021- 560 с. - ISBN 978-5-9704-6164-8. - Текст : электронный // ЭБС "Консультант студента" : [сайт]. - URL :</w:t>
            </w:r>
            <w:hyperlink r:id="rId1286" w:tooltip="https://www.studentlibrary.ru/book/ISBN978597046164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7" w:tooltip="https://www.studentlibrary.ru/book/ISBN978597046164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https://www.studentlibrary.ru/book/ISBN9785970461648.html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E12CC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Клюквин, И. Ю. Травмы кисти / И. Ю. Клюквин, И. Ю. Мигулева, В. П. Охотский. - Москва : ГЭОТАР-Медиа, 2014. - 192 с. - ISBN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978-5-9704-2808-5. - Текст : электронный // ЭБС "Консультант студента" : [сайт]. - URL :</w:t>
            </w:r>
            <w:hyperlink r:id="rId1288" w:tooltip="https://www.studentlibrary.ru/book/ISBN978597042808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9" w:tooltip="https://www.studentlibrary.ru/book/ISBN978597042808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https://www.studentlibrary.ru/book/ISBN9785970428085.html</w:t>
              </w:r>
            </w:hyperlink>
          </w:p>
          <w:p w:rsidR="001D3051" w:rsidRDefault="00E12CC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Демичев, С. В. Первая помощь при травмах и заболеваниях / Демичев С. В. - Москва : ГЭОТАР-Медиа, 2011. - 160 с. - ISBN 978-5-9704-1774-4. - Текст : электронный // ЭБС "Консультант студента" : [сайт]. - URL :</w:t>
            </w:r>
            <w:hyperlink r:id="rId1290" w:tooltip="https://www.studentlibrary.ru/book/ISBN9785970417744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1" w:tooltip="https://www.studentlibrary.ru/book/ISBN978597041774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https://www.studentlibrary.ru/book/ISBN9785970417744.html</w:t>
              </w:r>
            </w:hyperlink>
          </w:p>
          <w:p w:rsidR="001D3051" w:rsidRDefault="00581C7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12CC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Подчуфарова, Е. В. Боль в спине   / Е. В. Подчуфарова, Н. Н. Яхно - Москва : ГЭОТАР-Медиа, 2014. - 368 с. (Библиотека врача-специалиста). - ISBN 978-5-9704-2992-1. - Текст : электронный // ЭБС "Консультант студента" : [сайт]. - URL :</w:t>
            </w:r>
            <w:hyperlink r:id="rId1292" w:tooltip="https://www.studentlibrary.ru/book/ISBN97859704299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3" w:tooltip="https://www.studentlibrary.ru/book/ISBN97859704299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https://www.studentlibrary.ru/book/ISBN9785970429921.html</w:t>
              </w:r>
            </w:hyperlink>
          </w:p>
          <w:p w:rsidR="001D3051" w:rsidRDefault="00E12CC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Жуликов А. Л. Контрольные тестовые задания по дисциплине "Травматологии и ортопедия"  : практикум / Жуликов А. Л., Бебуришвили А. Г. ; ВолгГМУ Минздрава РФ. - Волгоград : Изд-во ВолгГМУ, 2019. - 87, [1] с. - Текст : непосредственный.</w:t>
            </w:r>
          </w:p>
          <w:p w:rsidR="001D3051" w:rsidRDefault="00E12CC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Жуликов А. Л. Контрольные тестовые задания по дисциплине "Травматологии и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ортопедия"  : практикум / Жуликов А. Л., Бебуришвили А. Г. ; ВолгГМУ Минздрава РФ. - Волгоград : Изд-во ВолгГМУ, 2019. - 87, [1] с.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94" w:tooltip="https://e.lanbook.com/book/141182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https://e.lanbook.com/book/141182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E12CC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  : учеб. пособие / А. Л. Жуликов [и др.] ; рец.: Маскин С. С., Бебуришвили А. Г.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Библиогр.: с. 46. - Текст : непосредственный.</w:t>
            </w:r>
          </w:p>
          <w:p w:rsidR="001D3051" w:rsidRDefault="00E12CC0">
            <w:pPr>
              <w:spacing w:after="0" w:line="240" w:lineRule="auto"/>
              <w:ind w:left="292" w:hanging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 — Текст : электронный // Лань : электронно-библиотечная система. — URL:</w:t>
            </w:r>
            <w:hyperlink r:id="rId1295" w:tooltip="https://e.lanbook.com/book/338255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6" w:tooltip="https://e.lanbook.com/book/338255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https://e.lanbook.com/book/338255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E12CC0" w:rsidRDefault="00E12CC0">
            <w:pPr>
              <w:spacing w:after="0" w:line="240" w:lineRule="auto"/>
              <w:ind w:left="292" w:hanging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17</w:t>
            </w:r>
            <w:r w:rsidR="00581C70" w:rsidRPr="00E1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Котельников, Г. П. Травматология и ортопедия : учебник / Г. П. Котельников, Ю. В. </w:t>
            </w:r>
            <w:r w:rsidR="00581C70" w:rsidRPr="00E12C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Ларцев, П. В. Рыжов. - 2-е изд. , перераб. - Москва : ГЭОТАР-Медиа, 2023. - 560 с. - ISBN 978-5-9704-8050-2. - Текст : электронный // ЭБС "Консультант студента" : [сайт]. - URL : </w:t>
            </w:r>
            <w:hyperlink r:id="rId1297" w:tooltip="https://www.studentlibrary.ru/book/ISBN9785970480502.html" w:history="1">
              <w:r w:rsidR="00581C70" w:rsidRPr="00E12CC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https://www.studentlibrary.ru/book/ISBN9785970480502.html</w:t>
              </w:r>
            </w:hyperlink>
            <w:r w:rsidR="00581C70" w:rsidRPr="00E1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E12CC0" w:rsidRDefault="00581C70">
            <w:pPr>
              <w:spacing w:after="0" w:line="240" w:lineRule="auto"/>
              <w:ind w:left="292" w:hanging="2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19.</w:t>
            </w:r>
            <w:r w:rsidRPr="00E12CC0">
              <w:rPr>
                <w:rFonts w:ascii="Times New Roman" w:hAnsi="Times New Roman" w:cs="Times New Roman"/>
                <w:color w:val="828282"/>
                <w:shd w:val="clear" w:color="auto" w:fill="FFFFFF"/>
              </w:rPr>
              <w:t xml:space="preserve"> </w:t>
            </w:r>
            <w:r w:rsidRPr="00E12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Военно-полевая хирургия: национальное руководство. Краткое издание / под ред. В. И. Бадалова, И. М. Самохвалова. - Москва : ГЭОТАР-Медиа, 2026. - 576 с. - ISBN 978-5-9704-9567-4, DOI: 10.33029/9704-9567-4-MFS-2026-1-576. - Электронная версия доступна на сайте ЭБС "Консультант студента" : [сайт]. URL: </w:t>
            </w:r>
            <w:hyperlink r:id="rId1298" w:tooltip="https://www.studentlibrary.ru/book/ISBN9785970495674.html" w:history="1">
              <w:r w:rsidRPr="00E12CC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https://www.studentlibrary.ru/book/ISBN9785970495674.html</w:t>
              </w:r>
            </w:hyperlink>
            <w:r w:rsidRPr="00E12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Травматологии, ортопедии и военно-полевой хирургии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5" w:name="_Toc2230780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9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2F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C2FF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AC2FF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199. – ISBN 978-5-9652-1019-0. - Текст : электронный // Лань : электронно-библиотечная система. — URL: </w:t>
            </w:r>
            <w:hyperlink r:id="rId1299" w:tooltip="https://e.lanbook.com/book/450200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Алешин, А. В. Управление проектами : фундаментальный курс / А. В. Алешин, В. М. Аньшин, К. А. Багратиони. - Москва : ИД Высшей школы экономики, 2013. - 620 с. - ISBN 978-5-7598-0868-8. - Текст : электронный // ЭБС "Консультант студента" : [сайт]. - URL:</w:t>
            </w:r>
            <w:hyperlink r:id="rId1300" w:tooltip="https://www.studentlibrary.ru/book/ISBN97857598086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1" w:tooltip="https://www.studentlibrary.ru/book/ISBN97857598086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https://www.studentlibrary.ru/book/ISBN9785759808688.html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Ньютон, Р. Управление проектами от А до Я / Ричард Ньютон ; пер. с англ. - Москва : Альпина Паблишер, 2007. - 180 с. - ISBN 978-5-9614-0539-2. - Текст : электронный // ЭБС "Консультант студента" : [сайт]. - URL:</w:t>
            </w:r>
            <w:hyperlink r:id="rId1302" w:tooltip="https://www.studentlibrary.ru/book/ISBN9785961405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3" w:tooltip="https://www.studentlibrary.ru/book/ISBN9785961405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https://www.studentlibrary.ru/book/ISBN9785961405392.html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Москаленко, В. Ф. Концептуальные подходы к формированию современной профилактической стратегии в здравоохранении : от профилактики медицинской к профилактике социальной / Москаленко В. Ф. - Москва : ГЭОТАР-Медиа, 2011. - 240 с. - ISBN 978-5-9704-2009-6. - Текст : электронный // ЭБС "Консультант студента" : [сайт]. - URL:</w:t>
            </w:r>
            <w:hyperlink r:id="rId1304" w:tooltip="https://www.studentlibrary.ru/book/ISBN97859704200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5" w:tooltip="https://www.studentlibrary.ru/book/ISBN97859704200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https://www.studentlibrary.ru/book/ISBN9785970420096.html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Грядов, С. И. Теория предпринимательства / Грядов С. И. - Москва : КолосС, 2007. - 328 с. (Учебники и учеб. пособия для студентов высш. учеб. заведений). - ISBN 978-5-9532-0477-4. - Текст : электронный // ЭБС "Консультант студента" : [сайт]. - URL:</w:t>
            </w:r>
            <w:hyperlink r:id="rId1306" w:tooltip="https://www.studentlibrary.ru/book/ISBN97859532047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7" w:tooltip="https://www.studentlibrary.ru/book/ISBN97859532047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https://www.studentlibrary.ru/book/ISBN9785953204774.html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 предпринимателя / под ред. проф. Н. Н. Пилипенко. - 6-е изд. - Москва : Дашков и К, 2016. - 580 с. - ISBN 978-5-394-02677-5. - Текст : электронный // ЭБС "Консультант студента" : [сайт]. - URL :</w:t>
            </w:r>
            <w:hyperlink r:id="rId1308" w:tooltip="https://www.studentlibrary.ru/book/ISBN97853940267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9" w:tooltip="https://www.studentlibrary.ru/book/ISBN97853940267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https://www.studentlibrary.ru/book/ISBN9785394026775.html</w:t>
              </w:r>
            </w:hyperlink>
          </w:p>
          <w:p w:rsidR="00AC2FF0" w:rsidRDefault="00581C70" w:rsidP="00AC2FF0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</w:t>
            </w:r>
            <w:hyperlink r:id="rId1310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1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https://www.studentlibrary.ru/book/ISBN9785279031467.html</w:t>
              </w:r>
            </w:hyperlink>
          </w:p>
          <w:p w:rsidR="00AC2FF0" w:rsidRDefault="00581C70" w:rsidP="00AC2FF0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 бизнеса / под ред. Н. К. Моисеевой. - Москва : Финансы и статистика, 2014. - 296 с. - ISBN 978-5-279-03511-3.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// ЭБС "Консультант студента" : [сайт]. - URL:</w:t>
            </w:r>
            <w:hyperlink r:id="rId1312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3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https://www.studentlibrary.ru/book/ISBN9785279035113.html</w:t>
              </w:r>
            </w:hyperlink>
          </w:p>
          <w:p w:rsidR="00BD6E47" w:rsidRDefault="00581C70" w:rsidP="00BD6E47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Шаркова, А. В. Развитие предпринимательства : концепции, цифровые технологии, эффективная система / Шаркова А. В., Эскиндарова М. А. - Москва : Дашков и К, 2019. - 605 с. - ISBN 978-5-394-03497-8. - Текст : электронный // ЭБС "Консультант студента" : [сайт]. - URL : </w:t>
            </w:r>
            <w:hyperlink r:id="rId1314" w:tooltip="https://www.studentlibrary.ru/book/ISBN978539403497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https://www.studentlibrary.ru/book/ISBN9785394034978.html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D6E47" w:rsidRDefault="00581C70" w:rsidP="00BD6E47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Литвин, Ю. И. Проектный менеджмент : теория и практика : учебное пособие и практикум / Ю. И. Литвин. - Москва : Прометей, 2020. - 240 с. - ISBN 978-5-907166-99-8. - Текст : электронный // ЭБС "Консультант студента" : [сайт]. - URL : </w:t>
            </w:r>
            <w:hyperlink r:id="rId1315" w:tooltip="https://www.studentlibrary.ru/book/ISBN978590716699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https://www.studentlibrary.ru/book/ISBN9785907166998.html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D6E47" w:rsidRDefault="00BD0A35" w:rsidP="00BD6E47">
            <w:pPr>
              <w:spacing w:after="0"/>
              <w:ind w:left="360"/>
              <w:jc w:val="both"/>
            </w:pPr>
            <w:hyperlink r:id="rId1316" w:tooltip="https://e.lanbook.com/book/250166" w:history="1"/>
            <w:r w:rsidR="00581C70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12</w:t>
            </w:r>
            <w:r w:rsidR="00581C70" w:rsidRPr="00BD6E47"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  <w:r w:rsidR="00581C70" w:rsidRPr="00BD6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C70" w:rsidRPr="00BD6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Куликова, Н. Н. Управление инновационной деятельностью : учебно-методическое пособие / Н. Н. Куликова. — Москва : РТУ МИРЭА, 2021. — 101 с. — Текст : электронный // Лань : электронно-библиотечная система. — URL:</w:t>
            </w:r>
            <w:hyperlink r:id="rId1317" w:tooltip="https://e.lanbook.com/book/182560" w:history="1">
              <w:r w:rsidR="00581C70" w:rsidRPr="00BD6E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8" w:tooltip="https://e.lanbook.com/book/182560" w:history="1">
              <w:r w:rsidR="00581C70" w:rsidRPr="00BD6E4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https://e.lanbook.com/book/182560</w:t>
              </w:r>
            </w:hyperlink>
            <w:hyperlink r:id="rId1319" w:tooltip="https://e.lanbook.com/book/295847" w:history="1"/>
          </w:p>
          <w:p w:rsidR="00BD6E47" w:rsidRDefault="00BD6E47" w:rsidP="00BD6E47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Будович, Л. С. Бизнес-планирование в предпринимательской деятельности : учебно-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1320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https://e.lanbook.com/book/182556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BD6E47" w:rsidRDefault="00BD6E47" w:rsidP="00BD6E47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Ю. А. Предпринимательство : учебное пособие / Ю. А. Кравченко. — Донецк : ДонНУЭТ имени Туган-Барановского, 2024. — 158 с. — Текст : электронный // Лань : электронно-библиотечная система. — URL: </w:t>
            </w:r>
            <w:hyperlink r:id="rId1321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https://e.lanbook.com/book/427571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1D3051" w:rsidRDefault="00BD6E47" w:rsidP="00BD6E47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Прохорова, В. В. Основы предпринимательской деятельности : учебное пособие / В. В. Прохорова. — Краснодар : КубГТУ, 2020. — 235 с. — ISBN 978-5-8333-0968-1. — Текст : электронный // Лань : электронно-библиотечная система. — URL: </w:t>
            </w:r>
            <w:hyperlink r:id="rId1322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https://e.lanbook.com/book/167038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BD6E47" w:rsidRPr="001D3051" w:rsidRDefault="00BD6E47" w:rsidP="00BD6E47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6" w:name="_Toc2230780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клиническая практика)</w:t>
            </w:r>
            <w:bookmarkEnd w:id="9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Bdr>
                <w:left w:val="none" w:sz="0" w:space="14" w:color="000000"/>
              </w:pBdr>
              <w:spacing w:after="0"/>
              <w:ind w:left="8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ind w:left="8" w:firstLine="35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Мухина С.А. Теоретические основы сестринского дела : учебник / Мухина С. А.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Тарновская И. И. - Москва : ГЭОТАР-Медиа, 2020. - 368 с. - ISBN 978-5-9704-5416-9. - Текст : электронный // ЭБС "Консультант студента" : [сайт]. - URL:</w:t>
            </w:r>
            <w:hyperlink r:id="rId1323" w:tooltip="https://www.studentlibrary.ru/book/ISBN9785970454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4" w:tooltip="https://www.studentlibrary.ru/book/ISBN9785970454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https://www.studentlibrary.ru/book/ISBN9785970454169.html</w:t>
              </w:r>
            </w:hyperlink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Мухина С.А. Практическое руководство к предмету "Основы сестринского дела" : учеб. пособие / Мухина С. А. , Тарновская И. И. - 2-е изд., испр. и доп. - Москва : ГЭОТАР-Медиа, 2016. - 512 с. - ISBN 978-5-9704-3755-1. - Текст : электронный // ЭБС "Консультант студента" : [сайт]. - URL :</w:t>
            </w:r>
            <w:hyperlink r:id="rId1325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6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</w:hyperlink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специализированного сестринского ухода 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</w:t>
            </w:r>
            <w:hyperlink r:id="rId1327" w:tooltip="https://www.studentlibrary.ru/book/ISBN97859704569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8" w:tooltip="https://www.studentlibrary.ru/book/ISBN97859704569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https://www.studentlibrary.ru/book/ISBN9785970456941.html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</w:t>
            </w:r>
            <w:hyperlink r:id="rId1329" w:tooltip="https://www.studentlibrary.ru/book/skills-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0" w:tooltip="https://www.studentlibrary.ru/book/skills-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https://www.studentlibrary.ru/book/skills-2.html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</w:rPr>
              <w:t>https://www.studentlibrary.ru/book/ISBN9785970449752.html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 </w:t>
            </w:r>
            <w:hyperlink r:id="rId1331" w:tooltip="https://www.studentlibrary.ru/book/ISBN9785970467626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https://www.studentlibrary.ru/book/ISBN9785970467626.html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Pr="008E4FB4" w:rsidRDefault="008E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581C70"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Карманов, В. К. Сестринский уход в терапии. Участие в лечебно-диагностическом процессе : учебник / В. К. Карманов. - 2-е изд., перераб. и доп. - Москва : ГЭОТАР-Медиа, 2025. - 528 с. - ISBN 978-5-9704-8580-4, DOI: 10.33029/9704-8580-4-KNT-2025-1-528. - Электронная версия доступна на сайте ЭБС "Консультант студента" : [сайт]. URL: </w:t>
            </w:r>
            <w:hyperlink r:id="rId1332" w:tooltip="https://www.studentlibrary.ru/book/ISBN9785970485804.html" w:history="1">
              <w:r w:rsidR="00581C70" w:rsidRPr="008E4FB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https://www.studentlibrary.ru/book/ISBN9785970485804.html</w:t>
              </w:r>
            </w:hyperlink>
            <w:r w:rsidR="00581C70"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8E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Общий уход за терапевтическим пациентом : учебное пособие / В. Н. Ослопов, Ю. В. Ослопова, Е. В. Хазова, Ю. С. Мишанина. - 2-е изд., испр. и </w:t>
            </w:r>
            <w:r w:rsidR="00581C70"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доп. - Москва : ГЭОТАР-Медиа, 2025. - 576 с. - ISBN 978-5-9704-9048-8, DOI: 10.33029/9704-9048-8-GCTR-2025-1-576. - Электронная версия доступна на сайте ЭБС "Консультант студента" : [сайт]. URL: </w:t>
            </w:r>
            <w:hyperlink r:id="rId1333" w:tooltip="https://www.studentlibrary.ru/book/ISBN9785970490488.html" w:history="1">
              <w:r w:rsidR="00581C70" w:rsidRPr="008E4FB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https://www.studentlibrary.ru/book/ISBN9785970490488.html</w:t>
              </w:r>
            </w:hyperlink>
            <w:r w:rsidR="00581C70"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7" w:name="_Toc2230780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санитарно-гигиеническая практика)</w:t>
            </w:r>
            <w:bookmarkEnd w:id="9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334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Белова. - М. : [Изд-во Перо], 2014. – 287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336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7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436912.html</w:t>
              </w:r>
            </w:hyperlink>
          </w:p>
          <w:p w:rsidR="00ED1CB6" w:rsidRDefault="00581C70" w:rsidP="00ED1CB6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338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9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ED1CB6" w:rsidRDefault="00581C70" w:rsidP="00ED1CB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</w:t>
            </w:r>
          </w:p>
          <w:p w:rsidR="001D3051" w:rsidRDefault="00581C70" w:rsidP="00ED1CB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hyperlink r:id="rId1340" w:tooltip="https://www.studentlibrary.ru/book/ISBN9785970479063.html" w:history="1"/>
            <w:r w:rsidRPr="00ED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Общая гигиена. Руководство к практическим 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1341" w:tooltip="https://www.studentlibrary.ru/book/ISBN9785970488478.html" w:history="1">
              <w:r w:rsidRPr="00ED1CB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https://www.studentlibrary.ru/book/ISBN9785970488478.html</w:t>
              </w:r>
            </w:hyperlink>
            <w:r w:rsidRPr="00ED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ED1CB6" w:rsidRDefault="00ED1CB6" w:rsidP="00ED1CB6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8" w:name="_Toc2230780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  <w:bookmarkEnd w:id="9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 Д. А. Фармакология  : учебник / Харкевич Д. А. - 11-е изд., испр. и доп. - М. : ГЭОТАР-Медиа, 2015. - 755, [5]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Фармакология : электронный учебник для медицинских вузов / Д. А. Харкевич, В. П. Фисенко, О. Н. Чиченков и др ; под ред. Д.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Харкевича. - Москва : ГЭОТАР-Медиа, 2016. - Текст : электронный // ЭБС "Консультант студента" : [сайт]. - URL :</w:t>
            </w:r>
            <w:hyperlink r:id="rId1342" w:tooltip="https://www.studentlibrary.ru/book/06-COS-24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https://www.studentlibrary.ru/book/06-COS-2401.html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Харкевич, Д. А. Основы фармакологии : учебник / Д. А. Харкевич. - 2-е изд. , испр. и доп. - Москва : ГЭОТАР-Медиа, 2015. - 720 с. - ISBN 978-5-9704-3492-5. - Текст : электронный // ЭБС "Консультант студента" : [сайт]. - URL :</w:t>
            </w:r>
            <w:hyperlink r:id="rId1343" w:tooltip="https://www.studentlibrary.ru/book/ISBN97859704349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4" w:tooltip="https://www.studentlibrary.ru/book/ISBN97859704349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https://www.studentlibrary.ru/book/ISBN9785970434925.html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 по фармакологии  : учеб. пособие / Воронкова М. П., Гречко О. Ю., Гурова Н. А. и др. ; ВолгГМУ Минздрава РФ, Каф. фармакологии; под ред. А. А. Спасова . - Волгоград : Изд-во ВолгГМУ , 2014 . - 332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лекарственных средств, влияющих на сердечно-сосудистую систему  : учеб. пособие. Для спец. : 060101 - Леч. дело, 060103 - Педиатрия, 060301 - Фармация, 060105 - Мед.-профил. дело / Гурова Н. А., Кучерявенко А. Ф., Науменко Л. В. и др. ; ВолгГМУ Минздрава РФ; под ред. А. А. Спасова . - Волгоград : ВолгГМУ, 2015 . - 102, [2]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Венгеровский А. И.   Лекции по фармакологии  : для врачей и провизоров : учеб. пособие / А. И. Венгеровский. - [3-е изд., перераб.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доп.]. - М. : ИФ "Физико-математическая литература", 2007. - 702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</w:t>
            </w:r>
            <w:hyperlink r:id="rId1345" w:tooltip="https://www.studentlibrary.ru/book/ISBN97859704681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6" w:tooltip="https://www.studentlibrary.ru/book/ISBN97859704681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https://www.studentlibrary.ru/book/ISBN9785970468197.html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Майский, В. В. Фармакология с общей рецептурой  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</w:t>
            </w:r>
            <w:hyperlink r:id="rId1347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8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https://www.studentlibrary.ru/book/ISBN9785970441329.html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 : учебник по спец. 060101 "Леч. дело" / Аляутдин Р. Н., Бондарчук Н. Г., Давыдова О. Н. и др. ; под ред. Р. Н. Аляутдина; Минобрнауки РФ. - 5-е изд., перераб. и доп. - М. : ГЭОТАР-Медиа, 2016. - 1096, [8]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общей рецепторологии 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Спасова; ВолгГМУ . - Волгоград : Изд-во ВолгГМУ , 2018 . - 60, [4]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: руководство к лабораторным занятиям  : учеб. пособие для студентов мед. вузов / Д. А. Харкевич [и др.] ; под ред. Д. А. Харкевича. - 5-е изд., испр. и доп. - М. : ГЭОТАР-Медиа, 2012. - 488, [8]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</w:t>
            </w:r>
            <w:hyperlink r:id="rId1349" w:tooltip="https://www.studentlibrary.ru/book/ISBN97859704682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0" w:tooltip="https://www.studentlibrary.ru/book/ISBN97859704682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https://www.studentlibrary.ru/book/ISBN9785970468203.html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выписывания рецептов и некоторые вопросы общей фармакологии 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выписывания рецептов и некоторые вопросы общей фармакологии  : учебно-методическое пособие / О. Ю. Гречко [и др.] ; рец.: И. Н. Тюренков, С. И. Краюшкин, А. А. Спасов ; Министерство здравоохранения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Федерации, Волгоградский государственный медицинский университет. - Волгоград : Издательство ВолгГМУ, 2019. - 70, [1]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51" w:tooltip="https://e.lanbook.com/book/14121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заданий к разделу "Частная фармакология" 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Сборник заданий к разделу "Частная фармакология" 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52" w:tooltip="https://e.lanbook.com/book/14121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 w:line="240" w:lineRule="auto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90373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лекции по основам создания лекарственных препаратов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А. А. Спасов, Д. С. Яковлев, В. А. Косолапов [и др.] ; рец.: И. Н. Тюренков ; Министерство здравоохранения Российской Федерации,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университет. – Волгоград : Издательство ВолгГМУ, 2024. – 176 с. – Библиогр.: с. 169-175. – ISBN 978-5-9652-0822-7.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353" w:tooltip="https://e.lanbook.com/book/47819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Pr="00C90373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Pr="00C9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Харкевич, Д. А. Фармакология : учебник / Д. А. Харкевич. - 13-е изд. , перераб. - Москва : ГЭОТАР-Медиа, 2025. - 752 с. - ISBN 978-5-9704-9338-0. - Текст : электронный // ЭБС "Консультант студента" : [сайт]. - URL : </w:t>
            </w:r>
            <w:hyperlink r:id="rId1354" w:tooltip="https://www.studentlibrary.ru/book/ISBN9785970493380" w:history="1">
              <w:r w:rsidRPr="00C9037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https://www.studentlibrary.ru/book/ISBN9785970493380</w:t>
              </w:r>
            </w:hyperlink>
            <w:r w:rsidRPr="00C9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C90373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  <w:r w:rsidRPr="00C90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1355" w:tooltip="https://www.studentlibrary.ru/book/ISBN9785970496664.html" w:history="1">
              <w:r w:rsidRPr="00C90373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https://www.studentlibrary.ru/book/ISBN9785970496664.html</w:t>
              </w:r>
            </w:hyperlink>
            <w:r w:rsidRPr="00C90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9" w:name="_Toc2230780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Физика, математика</w:t>
            </w:r>
            <w:bookmarkEnd w:id="9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2972FE" w:rsidRDefault="00581C7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</w:t>
            </w:r>
            <w:hyperlink r:id="rId1356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7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Омельченко В. П. Физика. Математика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 для студентов медицинских вузов / Омельченко В. П., Курбатова Э. В. - Санкт-Петербург : СпецЛит, 2019. - 351 с. : ил. – Текст : непосредственный.</w:t>
            </w:r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Верстаков Е. С. Физика в задачах и примерах : учеб. пособие для студентов мед. вузов. - Волгоград : Изд-во ВолгГМУ, 2017. - 161, [3] с. : ил. - Библиогр.: с. 145-146. - ISBN 978-5-9652-0455-7. – Текст : непосредственный.</w:t>
            </w:r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и биофизика. Практикум : учебное пособие / Антонов В. Ф., Черныш А. М., Козлова Е. и др. - Москва : ГЭОТАР-Медиа, 2012. - 336 с. - ISBN 978-5-9704-2146-8. - Текст : электронный // ЭБС "Консультант студента" : [сайт]. - URL :</w:t>
            </w:r>
            <w:hyperlink r:id="rId1358" w:tooltip="https://www.studentlibrary.ru/book/ISBN978597042146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9" w:tooltip="https://www.studentlibrary.ru/book/ISBN978597042146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https://www.studentlibrary.ru/book/ISBN9785970421468.html</w:t>
              </w:r>
            </w:hyperlink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тестовых заданий по физике : учебно-метод. пособие / под общ. ред. Е. С. Верстакова ; [сост. : Е. С. Верстаков, С. А. Коробкова, И. Н. Федулов и др.] ; Минздравсоцразвития РФ, ВолГМУ, Каф. физики. - Волгоград : Изд-во ВолГМУ, 2010. - 190 с. : ил. – Текст : непосредственный.</w:t>
            </w:r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Дрокова О. В. Физика. Руководство к лабораторному практикуму : учеб.-метод. пособие / О. В. Дрокова, Н. В. Коняева, С. А. Коробкова ; под общ. ред. Е. С. Верстакова ; Минздравсоцразвития РФ, ВолГМУ, Каф.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физики. - Волгоград : Изд-во ВолГМУ, 2010. - 112 с. : ил. – Текст : непосредственный.</w:t>
            </w:r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URL:</w:t>
            </w:r>
            <w:hyperlink r:id="rId1360" w:tooltip="https://www.studentlibrary.ru/book/ISBN9785970414231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1" w:tooltip="https://www.studentlibrary.ru/book/ISBN9785970414231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https://www.studentlibrary.ru/book/ISBN9785970414231.html</w:t>
              </w:r>
            </w:hyperlink>
          </w:p>
          <w:p w:rsidR="002972FE" w:rsidRDefault="002972FE" w:rsidP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Коробкова С. А. Физика : учеб. пособие для студ. леч. ф-та мед. вузов / С. А. Коробкова, Н. В. Коняева, Е. А. Вахтина ; ВолгГМУ; Минздравсоцразвития РФ ; под общ. ред. Е. С. Верстакова. - Волгоград : Изд-во ВолгГМУ, 2012. - 208 с. : ил. - Текст: непосредственный.</w:t>
            </w:r>
          </w:p>
          <w:p w:rsidR="002972FE" w:rsidRDefault="002972FE" w:rsidP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Дрокова О. В. Руководство к лабораторному практикуму по физике с использованием физиотерапевтической аппаратуры : учеб.-метод. пособие / О. В. Дрокова, Н. В. Коняева ; ВолгГМУ ; Минздравсоцразвития РФ ; [под общ. ред. Е. С. Верстакова]. - Волгоград : Изд-во ВолгГМУ, 2012. - 112 с. : ил. - Текст: непосредственный.</w:t>
            </w:r>
          </w:p>
          <w:p w:rsidR="002972FE" w:rsidRDefault="00581C70" w:rsidP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72FE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к лабораторным работам по физике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Издательство ВолгГМУ, 2019. – Текст : непосредственный.</w:t>
            </w:r>
          </w:p>
          <w:p w:rsidR="002972FE" w:rsidRDefault="002972FE" w:rsidP="002972FE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к лабораторным работам по физике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- 108 с.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2" w:tooltip="https://e.lanbook.com/book/141224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https://e.lanbook.com/book/141224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972FE" w:rsidRDefault="002972FE" w:rsidP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Дрокова, О. В.   Избранные разделы математики : учеб. пособие для студентов мед.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с. – Текст : непосредственный.</w:t>
            </w:r>
          </w:p>
          <w:p w:rsidR="002972FE" w:rsidRDefault="002972FE" w:rsidP="002972FE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Дрокова О. В.Избранные разделы математики : учеб. пособие для студентов мед. специальностей / Министерство здравоохранения РФ, Волгоградский государственный медицинский университет ; рец.: Клаучек С. В., Филимонова З. А. - Волгоград : Изд-во ВолгГМУ, 2020. - 100 с. -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3" w:tooltip="https://e.lanbook.com/book/179530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https://e.lanbook.com/book/179530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972FE" w:rsidRDefault="002972FE" w:rsidP="002972FE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="00581C70" w:rsidRPr="002972FE">
              <w:rPr>
                <w:rFonts w:ascii="Times New Roman" w:eastAsia="Times New Roman" w:hAnsi="Times New Roman" w:cs="Times New Roman"/>
                <w:color w:val="000000"/>
                <w:sz w:val="24"/>
              </w:rPr>
              <w:t>.Лабораторный практикум: физика и физиотерапия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учеб.-метод. пособие / О. В. Дрокова, Н. В. Коняева, Т. А. Тараненко, С. А. Шемякина ; рец.: Т. К Смыковская, С. А. Безбородов. - Волгоград : Изд-во ВолгГМУ, 2024. - 180 с. : ил. –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364" w:tooltip="https://e.lanbook.com/book/457361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https://e.lanbook.com/book/457361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972FE" w:rsidRDefault="002972FE" w:rsidP="002972FE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581C70" w:rsidRPr="002972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1365" w:tooltip="https://www.studentlibrary.ru/book/ISBN9785970474983.html" w:history="1">
              <w:r w:rsidR="00581C70" w:rsidRPr="002972FE">
                <w:rPr>
                  <w:rStyle w:val="afe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https://www.studentlibrary.ru/book/ISBN9785970474983.html</w:t>
              </w:r>
            </w:hyperlink>
            <w:r w:rsidR="00581C70" w:rsidRPr="002972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</w:t>
            </w:r>
          </w:p>
          <w:p w:rsidR="001D3051" w:rsidRDefault="002972FE" w:rsidP="002972FE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581C70" w:rsidRPr="002972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Мальцева, Ж. Л. Математика для студентов-медиков. В 4 ч. Ч. 1 : учеб. пособие / Ж. Л. Мальцева, С. В. Мальцева, О. В. Рязановская. - Новосибирск : РИЦ НГУ, 2023. - 112 с. - ISBN 978-5-4437-1477-6. - Текст : электронный // ЭБС "Консультант студента" : [сайт]. - URL : </w:t>
            </w:r>
            <w:hyperlink r:id="rId1366" w:tooltip="https://www.studentlibrary.ru/book/ISBN9785443714776.html" w:history="1">
              <w:r w:rsidR="00581C70" w:rsidRPr="002972FE">
                <w:rPr>
                  <w:rStyle w:val="afe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https://www.studentlibrary.ru/book/ISBN9785443714776.html</w:t>
              </w:r>
            </w:hyperlink>
            <w:r w:rsidR="00581C70" w:rsidRPr="002972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0" w:name="_Toc2230780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10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AF68F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F68F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Евсеев, Ю. И. Физическая культура / Ю. И. Евсеев. - Изд. 9-е, стер. - Ростов н/Д : Феникс, 2014. - 444 с. (Высшее образование). - ISBN 978-5-222-21762-7. - Текст : электронный // ЭБС "Консультант студента" : [сайт]. - URL :</w:t>
            </w:r>
            <w:hyperlink r:id="rId1367" w:tooltip="https://www.studentlibrary.ru/book/ISBN9785222217627.html" w:history="1">
              <w:r w:rsidRPr="00AF68F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8" w:tooltip="https://www.studentlibrary.ru/book/ISBN9785222217627.html" w:history="1">
              <w:r w:rsidRPr="00AF68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https://www.studentlibrary.ru/book/ISBN9785222217627.html</w:t>
              </w:r>
            </w:hyperlink>
          </w:p>
          <w:p w:rsidR="001D3051" w:rsidRPr="00AF68F1" w:rsidRDefault="00581C7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Мандриков, В. Б.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 w:rsidRPr="00AF68F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9" w:tooltip="https://e.lanbook.com/book/379220" w:history="1">
              <w:r w:rsidRPr="00AF68F1">
                <w:rPr>
                  <w:rStyle w:val="afe"/>
                  <w:rFonts w:ascii="Times New Roman" w:eastAsia="Liberation Sans" w:hAnsi="Times New Roman" w:cs="Times New Roman"/>
                  <w:sz w:val="21"/>
                  <w:highlight w:val="white"/>
                </w:rPr>
                <w:t>https://e.lanbook.com/book/379220</w:t>
              </w:r>
            </w:hyperlink>
            <w:r w:rsidRPr="00AF68F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AF68F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F68F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 : непосредственный.</w:t>
            </w:r>
          </w:p>
          <w:p w:rsidR="001D3051" w:rsidRPr="00AF68F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AF68F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Кобяков Ю. П.   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образование). - Текст : непосредственный.</w:t>
            </w:r>
          </w:p>
          <w:p w:rsidR="001D3051" w:rsidRPr="00AF68F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AF68F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 В. Б.   Дидактический материал для студентов специального учебного отделения, имеющих синдром вегетативной дисфункции  : </w:t>
            </w: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1D3051" w:rsidRPr="00AF68F1" w:rsidRDefault="00AF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 w:rsidRPr="00AF68F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Лазертаг в учебных занятиях по дисциплине "Прикладная физическая культура" для студентов вузов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</w:t>
            </w:r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70" w:tooltip="https://e.lanbook.com/book/250073" w:history="1">
              <w:r w:rsidR="00581C70" w:rsidRPr="00AF68F1">
                <w:rPr>
                  <w:rStyle w:val="afe"/>
                  <w:rFonts w:ascii="Times New Roman" w:eastAsia="Liberation Sans" w:hAnsi="Times New Roman" w:cs="Times New Roman"/>
                  <w:sz w:val="21"/>
                  <w:highlight w:val="white"/>
                </w:rPr>
                <w:t>https://e.lanbook.com/book/250073</w:t>
              </w:r>
            </w:hyperlink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AF68F1" w:rsidRDefault="00AF6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371" w:tooltip="https://e.lanbook.com/book/179586" w:history="1">
              <w:r w:rsidR="00581C70" w:rsidRPr="00AF68F1">
                <w:rPr>
                  <w:rStyle w:val="afe"/>
                  <w:rFonts w:ascii="Times New Roman" w:eastAsia="Liberation Sans" w:hAnsi="Times New Roman" w:cs="Times New Roman"/>
                  <w:sz w:val="21"/>
                </w:rPr>
                <w:t>https://e.lanbook.com/book/179586</w:t>
              </w:r>
            </w:hyperlink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Pr="00AF68F1" w:rsidRDefault="004C58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</w:tabs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 w:rsidR="00581C70" w:rsidRPr="00AF68F1">
              <w:rPr>
                <w:rFonts w:ascii="Times New Roman" w:eastAsia="Times New Roman" w:hAnsi="Times New Roman" w:cs="Times New Roman"/>
                <w:color w:val="008080"/>
                <w:sz w:val="24"/>
                <w:u w:val="single"/>
              </w:rPr>
              <w:t xml:space="preserve"> </w:t>
            </w:r>
            <w:r w:rsidR="00581C70" w:rsidRPr="00AF68F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https://e.lanbook.com/book/338285</w:t>
            </w:r>
            <w:r w:rsidR="00581C70" w:rsidRPr="00AF68F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 . 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1D3051" w:rsidRPr="00AF68F1" w:rsidRDefault="004C58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</w:tabs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</w:t>
            </w:r>
            <w:r w:rsidR="00581C70" w:rsidRPr="00AF68F1">
              <w:rPr>
                <w:rFonts w:ascii="Times New Roman" w:eastAsia="Times New Roman" w:hAnsi="Times New Roman" w:cs="Times New Roman"/>
                <w:color w:val="008080"/>
                <w:sz w:val="24"/>
                <w:u w:val="single"/>
              </w:rPr>
              <w:t xml:space="preserve">: </w:t>
            </w:r>
            <w:r w:rsidR="00581C70" w:rsidRPr="00AF68F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https://e.lanbook.com/book/379214</w:t>
            </w:r>
            <w:r w:rsidR="00581C70" w:rsidRPr="00AF68F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. — 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1D3051" w:rsidRPr="00AF68F1" w:rsidRDefault="004C58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Liberation Sans" w:hAnsi="Times New Roman" w:cs="Times New Roman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="00581C70" w:rsidRPr="00AF68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Мандриков, В. Б.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978-5-9652-0876-0. – </w:t>
            </w:r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Текст : электронный // Лань : электронно-библиотечная система. — URL: </w:t>
            </w:r>
            <w:hyperlink r:id="rId1372" w:tooltip="https://e.lanbook.com/book/379211" w:history="1">
              <w:r w:rsidR="00581C70" w:rsidRPr="00AF68F1">
                <w:rPr>
                  <w:rStyle w:val="afe"/>
                  <w:rFonts w:ascii="Times New Roman" w:eastAsia="Liberation Sans" w:hAnsi="Times New Roman" w:cs="Times New Roman"/>
                  <w:sz w:val="21"/>
                </w:rPr>
                <w:t>https://e.lanbook.com/book/379211</w:t>
              </w:r>
            </w:hyperlink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Pr="00AF68F1" w:rsidRDefault="004C58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1373" w:tooltip="https://e.lanbook.com/book/478283" w:history="1">
              <w:r w:rsidR="00581C70" w:rsidRPr="00AF68F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Pr="00AF68F1" w:rsidRDefault="004C58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374" w:tooltip="https://www.studentlibrary.ru/book/ISBN9785970492864.html" w:history="1">
              <w:r w:rsidR="00581C70" w:rsidRPr="00AF68F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https://www.studentlibrary.ru/book/ISBN9785970492864.html</w:t>
              </w:r>
            </w:hyperlink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Pr="00AF68F1" w:rsidRDefault="00581C70">
            <w:pPr>
              <w:rPr>
                <w:rFonts w:ascii="Times New Roman" w:hAnsi="Times New Roman" w:cs="Times New Roman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C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AF68F1">
              <w:rPr>
                <w:rFonts w:ascii="Times New Roman" w:hAnsi="Times New Roman" w:cs="Times New Roman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1375" w:tooltip="https://e.lanbook.com/book/514131" w:history="1">
              <w:r w:rsidRPr="00AF68F1">
                <w:rPr>
                  <w:rStyle w:val="afe"/>
                  <w:rFonts w:ascii="Times New Roman" w:hAnsi="Times New Roman" w:cs="Times New Roman"/>
                </w:rPr>
                <w:t>https://e.lanbook.com/book/514131</w:t>
              </w:r>
            </w:hyperlink>
            <w:r w:rsidRPr="00AF68F1">
              <w:rPr>
                <w:rFonts w:ascii="Times New Roman" w:hAnsi="Times New Roman" w:cs="Times New Roman"/>
              </w:rPr>
              <w:t xml:space="preserve"> — Режим доступа: для авториз. пользователей.</w:t>
            </w:r>
          </w:p>
          <w:p w:rsidR="001D3051" w:rsidRPr="004C583E" w:rsidRDefault="004C583E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581C70" w:rsidRPr="00AF68F1">
              <w:rPr>
                <w:rFonts w:ascii="Times New Roman" w:hAnsi="Times New Roman" w:cs="Times New Roman"/>
              </w:rPr>
              <w:t xml:space="preserve">. </w:t>
            </w:r>
            <w:r w:rsidR="00581C70" w:rsidRPr="004C58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1D3051" w:rsidRPr="00AF68F1" w:rsidRDefault="004C583E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</w:rPr>
            </w:pPr>
            <w:hyperlink r:id="rId1376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81C70" w:rsidRPr="004C58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Pr="00AF68F1" w:rsidRDefault="001D3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1" w:name="_Toc2230780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10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hyperlink r:id="rId1377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8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 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379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0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Грачев О. К. Физическая культура  : учеб. пособие для студентов мед. и фармацевт. вузов / 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 Грачев. - 2-е изд. - Ростов н/Д : МарТ, 2011. - 461, [3] с. : ил. - (Учебный курс). - ISBN 978-5-241-01059-9 : 245-00.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Евсеева, О. Э. Технологии физкультурно-спортивной деятельности в адаптивной физической культуре : учебник / авторы-составители О. Э. Евсеева, С. П. Евсеев; под ред. С. П. Евсеева. - Москва : Спорт, 2016. - 384 с. - ISBN 978-5-906839-18-3. - Текст : электронный // ЭБС "Консультант студента" : [сайт]. - URL :</w:t>
            </w:r>
            <w:hyperlink r:id="rId1381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2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https://www.studentlibrary.ru/book/ISBN9785906839183.html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Спортивная медицина   : национальное руководство/ Под ред. С. П. Миронова, Б. А. Поляева, Г. А. Макаровой - Москва : ГЭОТАР-Медиа, 2013. - 1184 с. (Национальные руководства). - ISBN 978-5-9704-2460-5. - Текст : электронный // ЭБС "Консультант студента" : [сайт]. - URL :</w:t>
            </w:r>
            <w:hyperlink r:id="rId1383" w:tooltip="https://www.studentlibrary.ru/book/ISBN97859704246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384" w:tooltip="https://www.studentlibrary.ru/book/ISBN97859704246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https://www.studentlibrary.ru/book/ISBN9785970424605.html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медицина  : учеб. пособие для студентов мед. вузов / под ред. В. А. Епифанова. - М. : ГЭОТАР-Медиа, 2006. - 336 с. : ил. - Текст : непосредственный.</w:t>
            </w:r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Холодов Ж. К. Теория и методика физического воспитания и спорта  : учебник для студентов вузов, обучающихся по направлению подготовки "Пед. образование" / Ж. К. Холодов, В. С. Кузнецов. - 10-е изд., испр. - М. : Академия, 2012. - 480 с. : ил. - (Высшее профессиональное образование. Педагогическое образование) (Бакалавриат). - Библиогр. : с. 472-473. - ISBN 978-5-7695-87986 : 462-44.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под ред. О. П. Панфилова. - Москва : ВЛАДОС, 2010. - 389 с. (Учебное пособие для вузов). - ISBN 978-5-305-00242-3. - Текст : электронный // ЭБС "Консультант студента" : [сайт]. - URL :</w:t>
            </w:r>
            <w:hyperlink r:id="rId1385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6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https://www.studentlibrary.ru/book/ISBN9785305002423.html</w:t>
              </w:r>
            </w:hyperlink>
          </w:p>
          <w:p w:rsidR="001D3051" w:rsidRDefault="00581C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Киреев, Ю. В. Элементы контроля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состоянием занимающихся адаптивной физической культурой : Методические рекомендации для студентов / Киреев Ю. В. - Москва : Прометей, 2011. - 66 с. - ISBN 978-5-4263-0066-8. - Текст : электронный // ЭБС "Консультант студента" : [сайт]. - URL :</w:t>
            </w:r>
            <w:hyperlink r:id="rId1387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8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https://www.studentlibrary.ru/book/ISBN9785426300668.html</w:t>
              </w:r>
            </w:hyperlink>
          </w:p>
          <w:p w:rsidR="001D3051" w:rsidRPr="004C583E" w:rsidRDefault="00581C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583E">
              <w:rPr>
                <w:rFonts w:ascii="Times New Roman" w:eastAsia="Calibri" w:hAnsi="Times New Roman" w:cs="Times New Roman"/>
              </w:rPr>
              <w:t xml:space="preserve">12. Физическая активность студентов с ДЦП (в контексте физической грамотности) : учебное пособие для обучающихся с ограниченными возможностями здоровья и особыми образовательными потребностями по дисциплине "Физическая культура и спорт" / сост. : Т. И. Толстова, А. Л. Шумова, Г. В. Пономарева - Рязань : ООП УИТТиОП, 2023. - 75 с. - Текст : электронный // ЭБС "Консультант студента" : [сайт]. - URL : </w:t>
            </w:r>
            <w:hyperlink r:id="rId1389" w:tooltip="https://www.studentlibrary.ru/book/RyazGMU_2024_023.html" w:history="1">
              <w:r w:rsidRPr="004C58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https://www.studentlibrary.ru/book/RyazGMU_2024_023.html</w:t>
              </w:r>
            </w:hyperlink>
            <w:r w:rsidRPr="004C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 w:rsidRPr="004C583E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</w:rPr>
              <w:t>.</w:t>
            </w:r>
          </w:p>
          <w:p w:rsidR="001D3051" w:rsidRPr="004C583E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 </w:t>
            </w:r>
            <w:hyperlink r:id="rId1390" w:tooltip="https://www.studentlibrary.ru/book/ISBN9785970466223.html" w:history="1">
              <w:r w:rsidRPr="004C583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https://www.studentlibrary.ru/book/ISBN9785970466223.html</w:t>
              </w:r>
            </w:hyperlink>
            <w:r w:rsidRPr="004C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Режим доступа : по подписке.</w:t>
            </w:r>
          </w:p>
          <w:p w:rsidR="004C583E" w:rsidRDefault="00581C70" w:rsidP="004C583E">
            <w:pPr>
              <w:rPr>
                <w:rFonts w:ascii="Times New Roman" w:hAnsi="Times New Roman" w:cs="Times New Roman"/>
              </w:rPr>
            </w:pPr>
            <w:r w:rsidRPr="004C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    </w:t>
            </w:r>
            <w:r w:rsidRPr="004C583E">
              <w:rPr>
                <w:rFonts w:ascii="Times New Roman" w:hAnsi="Times New Roman" w:cs="Times New Roman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</w:t>
            </w:r>
            <w:r w:rsidRPr="004C583E">
              <w:rPr>
                <w:rFonts w:ascii="Times New Roman" w:hAnsi="Times New Roman" w:cs="Times New Roman"/>
              </w:rPr>
              <w:lastRenderedPageBreak/>
              <w:t xml:space="preserve">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1391" w:tooltip="https://e.lanbook.com/book/514131" w:history="1">
              <w:r w:rsidRPr="004C583E">
                <w:rPr>
                  <w:rStyle w:val="afe"/>
                  <w:rFonts w:ascii="Times New Roman" w:hAnsi="Times New Roman" w:cs="Times New Roman"/>
                </w:rPr>
                <w:t>https://e.lanbook.com/book/514131</w:t>
              </w:r>
            </w:hyperlink>
            <w:r w:rsidRPr="004C583E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1D3051" w:rsidRPr="004C583E" w:rsidRDefault="00581C70" w:rsidP="004C583E">
            <w:r>
              <w:rPr>
                <w:rFonts w:ascii="Times New Roman" w:hAnsi="Times New Roman" w:cs="Times New Roman"/>
              </w:rPr>
              <w:t xml:space="preserve">15. </w:t>
            </w:r>
            <w:r w:rsidRPr="004C58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1D3051" w:rsidRDefault="004C583E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hyperlink r:id="rId1392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81C70" w:rsidRPr="004C58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2" w:name="_Toc2230780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10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1393" w:tooltip="https://www.studentlibrary.ru/book/ISBN9785222217627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B32E5" w:rsidRDefault="00581C70" w:rsidP="003B32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Liberation Sans" w:cs="Liberation Sans"/>
                <w:color w:val="616580"/>
                <w:sz w:val="21"/>
              </w:rPr>
            </w:pPr>
            <w:r w:rsidRPr="00AF7D99">
              <w:rPr>
                <w:rFonts w:ascii="Times New Roman" w:eastAsia="Times New Roman" w:hAnsi="Times New Roman"/>
                <w:sz w:val="24"/>
                <w:szCs w:val="24"/>
              </w:rPr>
              <w:t>2. 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университет, Институт общественного здоровья ВолгГМУ. – Волгоград : Изд-во ВолгГМУ, 2023. – 108 с. : ил. – ISBN 978-5-9652-0876-0. –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394" w:tooltip="https://e.lanbook.com/book/37921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581C70" w:rsidP="003B32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Курс лекций по дисциплине "Физическая культура и спорт" для студентов медицинских и фармацевтических вузов  : учеб. пособие / Мандриков В. Б., Ушакова И. А., Замятина Н. В., Латышевская Н. И. ; ВолгГМУ Минздрава РФ. - Волгоград : Изд-во ВолгГМУ, 2019. - 286, [2]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395" w:tooltip="https://www.books-up.ru/ru/book/kurs-lekcij-po-discipline-fizicheskaya-kultura-i-sport-9749563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https://www.books-up.ru/ru/book/kurs-lekcij-po-discipline-fizicheskaya-kultura-i-sport-9749563/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32E5">
              <w:rPr>
                <w:rFonts w:ascii="Times New Roman" w:eastAsia="Times New Roman" w:hAnsi="Times New Roman"/>
                <w:bCs/>
                <w:sz w:val="24"/>
                <w:szCs w:val="24"/>
              </w:rPr>
              <w:t>8. Мандриков, В. Б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96" w:tooltip="https://e.lanbook.com/book/17958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3B32E5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B32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B32E5" w:rsidRPr="003B32E5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3B32E5">
              <w:rPr>
                <w:rFonts w:ascii="Times New Roman" w:hAnsi="Times New Roman" w:cs="Times New Roman"/>
                <w:color w:val="000000"/>
              </w:rPr>
              <w:t>Физическая культура : учебник / под общ. ред. М. В. Жийяр. - Москва : ГЭОТАР-Медиа, 2025. - 320 с. - ISBN 978-5-9704-9286-4, DOI: 10.33029/9704-9286-4-</w:t>
            </w:r>
            <w:r w:rsidRPr="003B32E5">
              <w:rPr>
                <w:rFonts w:ascii="Times New Roman" w:hAnsi="Times New Roman" w:cs="Times New Roman"/>
                <w:color w:val="000000"/>
              </w:rPr>
              <w:lastRenderedPageBreak/>
              <w:t xml:space="preserve">FZK-2025-1-320. - Электронная версия доступна на сайте ЭБС "Консультант студента" : [сайт]. URL: </w:t>
            </w:r>
            <w:hyperlink r:id="rId1397" w:tooltip="https://www.studentlibrary.ru/book/ISBN9785970492864.html" w:history="1">
              <w:r w:rsidRPr="003B32E5">
                <w:rPr>
                  <w:rStyle w:val="afe"/>
                  <w:rFonts w:ascii="Times New Roman" w:eastAsia="Calibri" w:hAnsi="Times New Roman" w:cs="Times New Roman"/>
                </w:rPr>
                <w:t>https://www.studentlibrary.ru/book/ISBN9785970492864.html</w:t>
              </w:r>
            </w:hyperlink>
            <w:r w:rsidRPr="003B32E5">
              <w:rPr>
                <w:rFonts w:ascii="Times New Roman" w:hAnsi="Times New Roman" w:cs="Times New Roman"/>
                <w:color w:val="000000"/>
              </w:rPr>
              <w:t xml:space="preserve">  - Режим доступа: по подписке. - Текст: электронный</w:t>
            </w:r>
          </w:p>
          <w:p w:rsidR="001D3051" w:rsidRPr="003B32E5" w:rsidRDefault="00581C70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3B32E5">
              <w:rPr>
                <w:rFonts w:ascii="Times New Roman" w:hAnsi="Times New Roman" w:cs="Times New Roman"/>
                <w:color w:val="000000"/>
              </w:rPr>
              <w:t xml:space="preserve">      12  Дутова, И. В. Использование средств различных видов спорта для развития ловкости у студенческой молодежи : учебное пособие / И. В. Дутова, Х. М. Ляшенко. — Тула : ТулГУ, 2025. — 129 с. — ISBN 978-5-7679-5636-4. — Текст : электронный // Лань : электронно-библиотечная система. — URL: </w:t>
            </w:r>
            <w:hyperlink r:id="rId1398" w:tooltip="https://e.lanbook.com/book/501374" w:history="1">
              <w:r w:rsidRPr="003B32E5">
                <w:rPr>
                  <w:rStyle w:val="afe"/>
                  <w:rFonts w:ascii="Times New Roman" w:hAnsi="Times New Roman" w:cs="Times New Roman"/>
                </w:rPr>
                <w:t>https://e.lanbook.com/book/501374</w:t>
              </w:r>
            </w:hyperlink>
            <w:r w:rsidRPr="003B32E5">
              <w:rPr>
                <w:rFonts w:ascii="Times New Roman" w:hAnsi="Times New Roman" w:cs="Times New Roman"/>
                <w:color w:val="000000"/>
              </w:rPr>
              <w:t xml:space="preserve">  — Режим доступа: для авториз. пользователей.</w:t>
            </w:r>
          </w:p>
          <w:p w:rsidR="001D3051" w:rsidRPr="003B32E5" w:rsidRDefault="00581C70">
            <w:pPr>
              <w:rPr>
                <w:rFonts w:ascii="Times New Roman" w:hAnsi="Times New Roman" w:cs="Times New Roman"/>
              </w:rPr>
            </w:pPr>
            <w:r w:rsidRPr="003B32E5">
              <w:rPr>
                <w:color w:val="000000"/>
              </w:rPr>
              <w:t>13</w:t>
            </w:r>
            <w:r w:rsidRPr="003B32E5">
              <w:rPr>
                <w:rFonts w:ascii="Times New Roman" w:hAnsi="Times New Roman" w:cs="Times New Roman"/>
                <w:color w:val="000000"/>
              </w:rPr>
              <w:t xml:space="preserve">.    </w:t>
            </w:r>
            <w:r w:rsidRPr="003B32E5">
              <w:rPr>
                <w:rFonts w:ascii="Times New Roman" w:hAnsi="Times New Roman" w:cs="Times New Roman"/>
              </w:rPr>
              <w:t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https://e.lanbook.com/book/514131 — Режим доступа: для авториз. пользователей.</w:t>
            </w:r>
          </w:p>
          <w:p w:rsidR="001D3051" w:rsidRPr="003B32E5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Pr="003B32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1D3051" w:rsidRDefault="003B32E5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hyperlink r:id="rId1399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81C70" w:rsidRPr="003B32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3" w:name="_Toc2230780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10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hd w:val="clear" w:color="auto" w:fill="FFFFFF"/>
              <w:spacing w:after="0"/>
              <w:ind w:left="8" w:firstLine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Седова Н. Н. Философия  : учебник для студентов медвузов / Седова Н. Н. ; ГБОУ ВПО ВолгГМУ Минздрава РФ. - Волгоград : Изд-во ВолгГМУ, 2016. - 173, [3] с. : ил. - Текст : непосредственный.</w:t>
            </w:r>
          </w:p>
          <w:p w:rsidR="001D3051" w:rsidRDefault="00581C70">
            <w:pPr>
              <w:spacing w:after="0"/>
              <w:ind w:left="8" w:firstLine="17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</w:t>
            </w:r>
            <w:hyperlink r:id="rId1400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1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https://www.studentlibrary.ru/book/ISBN9785970431849.html</w:t>
              </w:r>
            </w:hyperlink>
          </w:p>
          <w:p w:rsidR="001D3051" w:rsidRDefault="00581C70">
            <w:pPr>
              <w:spacing w:after="0"/>
              <w:ind w:left="150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Философия для медицинских специальностей  : учебник для группы спец. "Медицина" / Седова Н. Н. ; ВолгГМУ . - М. : КНОРУС, 2018. - 210 с. : ил. . – (Специалитет). - Текст : непосредственный.</w:t>
            </w:r>
          </w:p>
          <w:p w:rsidR="001D3051" w:rsidRDefault="00581C70" w:rsidP="001D3051">
            <w:pPr>
              <w:spacing w:after="0"/>
              <w:ind w:left="150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hyperlink r:id="rId1402" w:tooltip="https://www.studentlibrary.ru/book/ISBN9785970433591.html" w:history="1"/>
            <w:hyperlink r:id="rId1403" w:tooltip="https://www.studentlibrary.ru/book/ISBN9785970433591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Философия  : учебник / Зотов А.Ф., Миронов В.В., Разин А.В. и др. ; Моск. гос. ун-т им. М.В.Ломоносова. – 6-е изд., перераб. и доп. – М. : Проспект, 2015. – 670 с. - Текст : непосредственный.</w:t>
            </w:r>
          </w:p>
          <w:p w:rsidR="001D3051" w:rsidRDefault="00581C70">
            <w:pPr>
              <w:spacing w:after="0"/>
              <w:ind w:left="150" w:firstLine="3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Философия : учебник / В. Д. Губин и др. ; под ред. В. Д. Губина, Т. Ю. Сидориной. - 5-е изд. , перераб. и доп. - Москва : ГЭОТАР-Медиа, 2016. - 816 с. - ISBN 978-5-9704-3685-1.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404" w:tooltip="https://www.studentlibrary.ru/book/ISBN97859704368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5" w:tooltip="https://www.studentlibrary.ru/book/ISBN97859704368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https://www.studentlibrary.ru/book/ISBN9785970436851.html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292" w:hanging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hyperlink r:id="rId1406" w:tooltip="https://www.studentlibrary.ru/book/ISBN9785970434772.html" w:history="1"/>
            <w:hyperlink r:id="rId1407" w:tooltip="https://www.studentlibrary.ru/book/ISBN9785970434772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Наука и философия древнего мира  : учеб. пособие / Табатадзе Г. С., Петрова И. А., Стризое А. Л. ; ВолгГМУ Минздрава РФ. - 2-е изд., доп. и изм. - Волгоград : Изд-во ВолгГМУ, 2017. - 192 с. : ил.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292" w:hanging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1D3051" w:rsidRDefault="00581C70">
            <w:pPr>
              <w:spacing w:before="240" w:after="240"/>
              <w:ind w:left="29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  Наука и философия эпохи Возрождения 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 : непосредственный.</w:t>
            </w:r>
          </w:p>
          <w:p w:rsidR="001D3051" w:rsidRDefault="00581C70">
            <w:pPr>
              <w:spacing w:after="0"/>
              <w:ind w:left="292" w:hanging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Табатадзе Г. С.   Наука и философия эпохи Возрождения  : учеб. пособие / Г. С. Табатадзе ; рец.: Петрова И. А., Стризое А. Л.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08" w:tooltip="https://e.lanbook.com/book/17958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201BB" w:rsidRDefault="00581C70" w:rsidP="00B201BB">
            <w:pPr>
              <w:spacing w:before="240" w:after="240" w:line="240" w:lineRule="auto"/>
              <w:ind w:left="18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Размышления о человеке : коллективная монография / Н. Н. Седова [и др.] ; под общ. ред.: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09" w:tooltip="https://e.lanbook.com/book/25010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="00B201BB">
              <w:rPr>
                <w:rFonts w:eastAsia="Liberation Sans" w:cs="Liberation Sans"/>
                <w:color w:val="616580"/>
                <w:sz w:val="21"/>
              </w:rPr>
              <w:t>.</w:t>
            </w:r>
          </w:p>
          <w:p w:rsidR="00B201BB" w:rsidRDefault="00581C70" w:rsidP="00B201BB">
            <w:pPr>
              <w:spacing w:before="240" w:after="240" w:line="240" w:lineRule="auto"/>
              <w:ind w:left="1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13. Филатов, Т. В. Философия : учебное пособие / Т. В. Филатов. — Самара : СамГАУ, 2022. — 186 с. — ISBN 978-5-88575-684-6. — Текст : электронный // Лань : электронно-библиотечная система. — URL: </w:t>
            </w:r>
            <w:hyperlink r:id="rId1410" w:tooltip="https://e.lanbook.com/book/301961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https://e.lanbook.com/book/301961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— Режим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B201BB" w:rsidRDefault="00581C70" w:rsidP="00B201BB">
            <w:pPr>
              <w:spacing w:before="240" w:after="240" w:line="240" w:lineRule="auto"/>
              <w:ind w:left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1BB">
              <w:rPr>
                <w:rFonts w:ascii="Times New Roman" w:hAnsi="Times New Roman"/>
                <w:bCs/>
                <w:sz w:val="24"/>
                <w:szCs w:val="24"/>
              </w:rPr>
              <w:t xml:space="preserve">14. Седова Н. Н. Человек в философии и медицине : Коллективная монография / Н. Н. Седова, К. С. Смирнов, Г. С. Табатадзе. - Волгоград : ВолгГМУ, 2023. - 136 c. - ISBN 9785965208456. - Текст : электронный // ЭБС "Букап" : [сайт]. - URL : </w:t>
            </w:r>
            <w:hyperlink r:id="rId1411" w:tooltip="https://www.books-up.ru/ru/book/chelovek-v-filosofii-i-medicine-16284151/" w:history="1">
              <w:r w:rsidRPr="00B201BB"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https://www.books-up.ru/ru/book/chelovek-v-filosofii-i-medicine-16284151/</w:t>
              </w:r>
            </w:hyperlink>
            <w:r w:rsidRPr="00B201BB">
              <w:rPr>
                <w:rFonts w:ascii="Times New Roman" w:hAnsi="Times New Roman"/>
                <w:bCs/>
                <w:sz w:val="24"/>
                <w:szCs w:val="24"/>
              </w:rPr>
              <w:t xml:space="preserve">  - Режим доступа : по подписке.</w:t>
            </w:r>
          </w:p>
          <w:p w:rsidR="00B201BB" w:rsidRDefault="00581C70" w:rsidP="00B201BB">
            <w:pPr>
              <w:spacing w:before="240" w:after="240" w:line="240" w:lineRule="auto"/>
              <w:ind w:left="180"/>
              <w:rPr>
                <w:rFonts w:ascii="Times New Roman" w:eastAsia="Carlito" w:hAnsi="Times New Roman"/>
                <w:sz w:val="24"/>
                <w:szCs w:val="24"/>
              </w:rPr>
            </w:pPr>
            <w:r w:rsidRPr="00B201BB">
              <w:rPr>
                <w:rFonts w:ascii="Times New Roman" w:eastAsia="Carlito" w:hAnsi="Times New Roman"/>
                <w:sz w:val="24"/>
                <w:szCs w:val="24"/>
              </w:rPr>
              <w:t xml:space="preserve">15. Демченко, О. Н. Философия : учебно-методическое пособие / О. Н. Демченко. — Норильск : ЗГУ им. Н.М. Федоровского, 2024. — 172 с. — Текст : электронный // Лань : электронно-библиотечная система. — URL: </w:t>
            </w:r>
            <w:hyperlink r:id="rId1412" w:tooltip="https://e.lanbook.com/book/422849" w:history="1">
              <w:r w:rsidRPr="00B201BB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https://e.lanbook.com/book/422849</w:t>
              </w:r>
            </w:hyperlink>
            <w:r w:rsidRPr="00B201BB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201BB" w:rsidRDefault="00581C70" w:rsidP="00B201BB">
            <w:pPr>
              <w:spacing w:before="240" w:after="24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16. </w:t>
            </w:r>
            <w:r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для авториз. пользователей.</w:t>
            </w:r>
          </w:p>
          <w:p w:rsidR="00B201BB" w:rsidRDefault="00B201BB" w:rsidP="00B201BB">
            <w:pPr>
              <w:spacing w:before="240" w:after="24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17.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https://e.lanbook.com/book/414602 .— Режим доступа: для авториз. пользователей.</w:t>
            </w:r>
          </w:p>
          <w:p w:rsidR="00B201BB" w:rsidRDefault="00B201BB" w:rsidP="00B201BB">
            <w:pPr>
              <w:spacing w:before="240" w:after="24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B201BB" w:rsidRDefault="00B201BB" w:rsidP="00B201BB">
            <w:pPr>
              <w:spacing w:before="240" w:after="24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B201BB" w:rsidRDefault="00B201BB" w:rsidP="00B201BB">
            <w:pPr>
              <w:spacing w:before="240" w:after="24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20.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1D3051" w:rsidRDefault="00B201BB" w:rsidP="00B201BB">
            <w:pPr>
              <w:spacing w:before="240" w:after="24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21.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доступа: для авториз. пользователей. 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4" w:name="_Toc223078057"/>
            <w:r>
              <w:rPr>
                <w:rFonts w:ascii="Times New Roman" w:hAnsi="Times New Roman" w:cs="Times New Roman"/>
                <w:sz w:val="24"/>
                <w:szCs w:val="24"/>
              </w:rPr>
              <w:t>Фтизиопульмонология</w:t>
            </w:r>
            <w:bookmarkEnd w:id="10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8" w:firstLine="35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</w:t>
            </w:r>
            <w:hyperlink r:id="rId1413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4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https://www.studentlibrary.ru/book/ISBN9785970446270.html</w:t>
              </w:r>
            </w:hyperlink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</w:p>
          <w:p w:rsidR="001D3051" w:rsidRDefault="00581C70">
            <w:pPr>
              <w:spacing w:after="0"/>
              <w:ind w:left="8" w:firstLine="35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Зимина, В. Н. 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</w:t>
            </w:r>
            <w:hyperlink r:id="rId1415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6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1D3051" w:rsidRDefault="00581C70">
            <w:pPr>
              <w:spacing w:after="0"/>
              <w:ind w:left="8" w:firstLine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ind w:left="8" w:firstLine="35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417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1D3051" w:rsidRDefault="00581C70">
            <w:pPr>
              <w:spacing w:before="240" w:after="24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5.  Мишин, В. Ю. Фтизиатрия : учебник / В. Ю. Мишин, С. П. Завражнов, А. В. Митронин, А. В. Мишина. - 3-е изд. , перераб. и доп.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2021. - 528 с. - ISBN 978-5-9704-6391-8. - Текст : электронный // ЭБС "Консультант студента" : [сайт]. - URL : </w:t>
            </w:r>
            <w:hyperlink r:id="rId1418" w:tooltip="https://www.studentlibrary.ru/book/ISBN978597046391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</w:p>
          <w:p w:rsidR="001D3051" w:rsidRDefault="00581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    6. Фтизиатрия  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419" w:tooltip="https://www.studentlibrary.ru/book/ISBN978597048197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1D3051" w:rsidRDefault="00581C70">
            <w:pPr>
              <w:spacing w:after="0" w:line="240" w:lineRule="auto"/>
              <w:jc w:val="both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</w:t>
            </w:r>
            <w:r w:rsidRPr="00FE7640">
              <w:rPr>
                <w:rFonts w:ascii="Times New Roman" w:eastAsia="Times New Roman" w:hAnsi="Times New Roman" w:cs="Times New Roman"/>
                <w:color w:val="000000"/>
                <w:sz w:val="24"/>
              </w:rPr>
              <w:t>7. Фтизиатрия: теоретические основы, диагностика, профилактика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учебно-методическое пособие / О. Н. Барканова, С. Г. Гагарина, А. А. Калуженина, Н. Л. Попкова ; рец.: О. А. Чернявская, Л. В. Крамарь ; Министерство здравоохранения РФ, Волгоградский государственный медицинский университет. – Волгоград : Издательство ВолгГМУ, 2024. – 180 с. (усл. печ. л. 9,38) : ил., табл. – Библиогр.: с. 159-160. – ISBN 978-5-9652-0996-5 : 1343-87.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420" w:tooltip="https://e.lanbook.com/book/4501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https://e.lanbook.com/book/450155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FE7640" w:rsidRDefault="00581C70">
            <w:pPr>
              <w:pStyle w:val="af5"/>
              <w:spacing w:after="0" w:line="240" w:lineRule="auto"/>
              <w:ind w:left="7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Liberation Sans" w:cs="Liberation Sans"/>
                <w:color w:val="616580"/>
                <w:sz w:val="21"/>
              </w:rPr>
              <w:t>8</w:t>
            </w:r>
            <w:r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. </w:t>
            </w:r>
            <w:r w:rsidRPr="00FE7640">
              <w:rPr>
                <w:rFonts w:ascii="Times New Roman" w:hAnsi="Times New Roman" w:cs="Times New Roman"/>
                <w:sz w:val="24"/>
                <w:szCs w:val="24"/>
              </w:rPr>
              <w:t xml:space="preserve"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DOI: 10.33029/9704-8518-7-FTIZ-2024-1-144. - Электронная версия доступна на сайте ЭБС </w:t>
            </w:r>
            <w:r w:rsidRPr="00FE7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URL: </w:t>
            </w:r>
            <w:hyperlink r:id="rId1421" w:tooltip="https://www.studentlibrary.ru/book/ISBN9785970485187.html" w:history="1">
              <w:r w:rsidRPr="00FE764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https://www.studentlibrary.ru/book/ISBN9785970485187.html</w:t>
              </w:r>
            </w:hyperlink>
            <w:r w:rsidRPr="00FE7640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581C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76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E7640">
              <w:rPr>
                <w:rFonts w:ascii="Times New Roman" w:hAnsi="Times New Roman" w:cs="Times New Roman"/>
                <w:color w:val="828282"/>
                <w:sz w:val="24"/>
                <w:szCs w:val="24"/>
                <w:shd w:val="clear" w:color="auto" w:fill="FFFFFF"/>
              </w:rPr>
              <w:t xml:space="preserve"> </w:t>
            </w:r>
            <w:r w:rsidRPr="00FE7640">
              <w:rPr>
                <w:rFonts w:ascii="Times New Roman" w:hAnsi="Times New Roman" w:cs="Times New Roman"/>
                <w:sz w:val="24"/>
                <w:szCs w:val="24"/>
              </w:rPr>
              <w:t xml:space="preserve">Фтизиатрия : учебник / Е. А. Бородулина, Б. Е. Бородулин [и др.]. - Москва : ГЭОТАР-Медиа, 2025. - 632 с. - ISBN 978-5-9704-8768-6, DOI: 10.33029/9704-8768- 6-PHT-2025-1-632. - Электронная версия доступна на сайте ЭБС "Консультант студента" : [сайт]. URL: </w:t>
            </w:r>
            <w:hyperlink r:id="rId1422" w:tooltip="https://www.studentlibrary.ru/book/ISBN9785970487686.html" w:history="1">
              <w:r w:rsidRPr="00FE764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https://www.studentlibrary.ru/book/ISBN9785970487686.html</w:t>
              </w:r>
            </w:hyperlink>
            <w:r w:rsidRPr="00FE7640">
              <w:rPr>
                <w:rFonts w:ascii="Times New Roman" w:hAnsi="Times New Roman" w:cs="Times New Roman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Фтизиопульмонологии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5" w:name="_Toc2230780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здравоохранения</w:t>
            </w:r>
            <w:bookmarkEnd w:id="10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аспекты борьбы с ВИЧ-инфекцией и СПИД [Электронный рсурс]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здравоохранения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 :</w:t>
            </w:r>
            <w:hyperlink r:id="rId1423" w:tooltip="https://www.studentlibrary.ru/book/ISBN97859704422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4" w:tooltip="https://www.studentlibrary.ru/book/ISBN97859704422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https://www.studentlibrary.ru/book/ISBN9785970442289.html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Сабанов В. И. Организация и управление деятельностью больницы  : учеб.-метод. пособие / В.И. Сабанов, Т.С. Дьяченко, В.В. Иваненко. – Волгоград : Изд-во ВолгГМУ, 2014. – 140 с. - Текст : непосредственный.5</w:t>
            </w:r>
          </w:p>
          <w:p w:rsidR="001D3051" w:rsidRDefault="0009358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 : учебно-методическое пособие к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09358B" w:rsidRDefault="0009358B" w:rsidP="0009358B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Издательство ВолгГМУ, 2019. - 48 с.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25" w:tooltip="https://e.lanbook.com/book/141202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https://e.lanbook.com/book/141202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09358B" w:rsidRDefault="0009358B" w:rsidP="0009358B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581C70">
              <w:rPr>
                <w:rFonts w:ascii="Times New Roman" w:eastAsia="Times New Roman" w:hAnsi="Times New Roman" w:cs="Times New Roman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26" w:tooltip="https://e.lanbook.com/book/295847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9358B" w:rsidRDefault="0009358B" w:rsidP="0009358B">
            <w:pPr>
              <w:spacing w:after="0"/>
              <w:ind w:left="36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Царик, Г. Н. Финансирование здравоохранения : учебное пособие / Г. Н. Царик, М. В. Соколовский, В. Б. Батиевская. — Кемерово : КемГМУ, 2021. — 101 с. — Текст : электронный // Лань : электронно-библиотечная система. — URL:</w:t>
            </w:r>
            <w:hyperlink r:id="rId1427" w:tooltip="https://e.lanbook.com/book/275972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8" w:tooltip="https://e.lanbook.com/book/275972" w:history="1">
              <w:r w:rsidR="00581C70">
                <w:rPr>
                  <w:rFonts w:ascii="Times New Roman" w:eastAsia="Times New Roman" w:hAnsi="Times New Roman" w:cs="Times New Roman"/>
                  <w:u w:val="single"/>
                </w:rPr>
                <w:t>https://e.lanbook.com/book/275972</w:t>
              </w:r>
            </w:hyperlink>
            <w:r w:rsidR="00581C70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  <w:p w:rsidR="0009358B" w:rsidRDefault="0009358B" w:rsidP="0009358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r:id="rId1429" w:tooltip="https://prior.studentlibrary.ru/book/ISBN9785970470282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0" w:tooltip="https://prior.studentlibrary.ru/book/ISBN9785970470282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9358B" w:rsidRDefault="0009358B" w:rsidP="0009358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</w:t>
            </w:r>
            <w:hyperlink r:id="rId1431" w:tooltip="https://prior.studentlibrary.ru/book/ISBN978597046044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2" w:tooltip="https://prior.studentlibrary.ru/book/ISBN978597046044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9358B" w:rsidRDefault="0009358B" w:rsidP="0009358B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hyperlink r:id="rId1433" w:tooltip="https://www.studentlibrary.ru/book/ISBN9785972905539.html" w:history="1">
              <w:r w:rsidR="00581C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https://www.studentlibrary.ru/book/ISBN9785972905539.html</w:t>
              </w:r>
            </w:hyperlink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9358B" w:rsidRDefault="00581C70" w:rsidP="0009358B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3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Электронная версия доступна на сайте ЭБС "Консультант студента" : [сайт]. 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434" w:tooltip="https://www.studentlibrary.ru/book/ISBN9785423504472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https://www.studentlibrary.ru/book/ISBN9785423504472.html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. - Режим доступа: по подписке. - Текст: электронный</w:t>
            </w:r>
            <w:r w:rsidR="0009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358B" w:rsidRDefault="0009358B" w:rsidP="0009358B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09358B" w:rsidRDefault="00581C70" w:rsidP="0009358B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  <w:r w:rsidRPr="0009358B">
              <w:rPr>
                <w:rFonts w:eastAsia="Liberation Sans" w:cs="Liberation Sans"/>
                <w:color w:val="616580"/>
                <w:sz w:val="21"/>
              </w:rPr>
              <w:lastRenderedPageBreak/>
              <w:t>1</w:t>
            </w:r>
            <w:r w:rsidR="0009358B">
              <w:rPr>
                <w:rFonts w:eastAsia="Liberation Sans" w:cs="Liberation Sans"/>
                <w:color w:val="616580"/>
                <w:sz w:val="21"/>
              </w:rPr>
              <w:t>4</w:t>
            </w:r>
            <w:r w:rsidRPr="0009358B">
              <w:rPr>
                <w:rFonts w:ascii="Times New Roman" w:eastAsia="Times New Roman" w:hAnsi="Times New Roman" w:cs="Times New Roman"/>
              </w:rPr>
              <w:t xml:space="preserve">. Основы бережливого производства : учебник / под ред. Н. А. Касимовской. - Москва : ГЭОТАР-Медиа, 2025. - 384 с. - ISBN 978-5-9704-9230-7, DOI: 10.33029/9704-9230-7-OBP-2025-1-384. - Электронная версия доступна на сайте ЭБС "Консультант студента" : [сайт]. URL: </w:t>
            </w:r>
            <w:hyperlink r:id="rId1435" w:tooltip="https://www.studentlibrary.ru/book/ISBN9785970492307.html" w:history="1">
              <w:r w:rsidRPr="0009358B">
                <w:rPr>
                  <w:rStyle w:val="afe"/>
                  <w:rFonts w:ascii="Times New Roman" w:eastAsia="Times New Roman" w:hAnsi="Times New Roman" w:cs="Times New Roman"/>
                </w:rPr>
                <w:t>https://www.studentlibrary.ru/book/ISBN9785970492307.html</w:t>
              </w:r>
            </w:hyperlink>
            <w:r w:rsidRPr="0009358B">
              <w:rPr>
                <w:rFonts w:ascii="Times New Roman" w:eastAsia="Times New Roman" w:hAnsi="Times New Roman" w:cs="Times New Roman"/>
              </w:rPr>
              <w:t xml:space="preserve"> - Режим доступа: по подписке. - Текст: электронный</w:t>
            </w:r>
            <w:r w:rsidR="0009358B">
              <w:rPr>
                <w:rFonts w:ascii="Times New Roman" w:eastAsia="Times New Roman" w:hAnsi="Times New Roman" w:cs="Times New Roman"/>
              </w:rPr>
              <w:t>.</w:t>
            </w:r>
          </w:p>
          <w:p w:rsidR="001D3051" w:rsidRDefault="0009358B" w:rsidP="0009358B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81C70" w:rsidRPr="0009358B">
              <w:rPr>
                <w:rFonts w:ascii="Times New Roman" w:eastAsia="Times New Roman" w:hAnsi="Times New Roman" w:cs="Times New Roman"/>
              </w:rPr>
              <w:t xml:space="preserve">. 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1436" w:tooltip="https://www.studentlibrary.ru/book/ISBN9785970488966.html" w:history="1">
              <w:r w:rsidR="00581C70" w:rsidRPr="0009358B">
                <w:rPr>
                  <w:rStyle w:val="afe"/>
                  <w:rFonts w:ascii="Times New Roman" w:eastAsia="Times New Roman" w:hAnsi="Times New Roman" w:cs="Times New Roman"/>
                </w:rPr>
                <w:t>https://www.studentlibrary.ru/book/ISBN9785970488966.html</w:t>
              </w:r>
            </w:hyperlink>
            <w:r w:rsidR="00581C70" w:rsidRPr="0009358B">
              <w:rPr>
                <w:rFonts w:ascii="Times New Roman" w:eastAsia="Times New Roman" w:hAnsi="Times New Roman" w:cs="Times New Roman"/>
              </w:rPr>
              <w:t xml:space="preserve">  - Режим доступа: по подписке. - Текст: электронный.</w:t>
            </w:r>
          </w:p>
          <w:p w:rsidR="0009358B" w:rsidRDefault="0009358B" w:rsidP="0009358B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6" w:name="_Toc2230780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Эпидемиология, военная эпидемиология</w:t>
            </w:r>
            <w:bookmarkEnd w:id="10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437" w:tooltip="https://www.studentlibrary.ru/book/ISBN9785970470541.html" w:history="1">
              <w:r>
                <w:rPr>
                  <w:rFonts w:ascii="Times New Roman" w:hAnsi="Times New Roman"/>
                  <w:color w:val="1155CC"/>
                </w:rPr>
                <w:t>https://www.studentlibrary.ru/book/ISBN9785970470541.html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9704-3822-0. - Текст : электронный // ЭБС "Консультант студента" : [сайт]. - URL :</w:t>
            </w:r>
            <w:hyperlink r:id="rId1438" w:tooltip="https://www.studentlibrary.ru/book/ISBN978597043822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439" w:tooltip="https://www.studentlibrary.ru/book/ISBN978597043822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В.И., Пак С.Г., Брико Н.И., Данилкин Б.К. - 3-е изд., испр. и доп. - М. : ГЭОТАР-Медиа, 2012. - 1008 с. : 8 л. цв.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3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1440" w:tooltip="https://www.studentlibrary.ru/book/ISBN9785970442562.htm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441" w:tooltip="https://www.studentlibrary.ru/book/ISBN9785970442562.htm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 </w:t>
            </w:r>
          </w:p>
          <w:p w:rsidR="001D3051" w:rsidRDefault="00581C70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эпидемиология с основами доказательной медицины  : учеб. пособие для вузов / Бражников А.Ю., Брико Н.И., Кирьянова Е.В. и др. ; под ред. В.И. Покровского, Н.И. Брико. - 2-е изд., испр. и доп. - М. : ГЭОТАР-Медиа, 2012. - 494, [1] с.: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3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Эпидемиология : учебник / под ред. Н. И. Брико. - Москва : ГЭОТАР-Медиа, 2023. - 648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ISBN 978-5-9704-7227-9. - Текст : электронный // ЭБС "Консультант студента" : [сайт]. URL:</w:t>
            </w:r>
            <w:hyperlink r:id="rId1442" w:tooltip="https://www.studentlibrary.ru/book/ISBN9785970472279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443" w:tooltip="https://www.studentlibrary.ru/book/ISBN9785970472279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1D3051" w:rsidRDefault="00773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[сайт]. - URL :</w:t>
            </w:r>
            <w:hyperlink r:id="rId1444" w:tooltip="https://www.studentlibrary.ru/book/970410004V0000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445" w:tooltip="https://www.studentlibrary.ru/book/970410004V0000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1D3051" w:rsidRDefault="00773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Девяткин, А. В. Коронавирусная инфекция COVID-19: факты и комментарии  / А. В. Девяткин, А. А. Девяткин. - Москва : ГЭОТАР-Медиа, 2023. - 104 с. - ISBN 978-5-9704-8067-0, DOI: 10.33029/9704-8067-0-CFC-2023-1-104. - Электронная версия доступна на сайте ЭБС "Консультант студента" : [сайт]. URL: </w:t>
            </w:r>
            <w:hyperlink r:id="rId1446" w:tooltip="https://www.studentlibrary.ru/book/ISBN9785970480670.html" w:history="1">
              <w:r w:rsidR="00581C7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https://www.studentlibrary.ru/book/ISBN9785970480670.html</w:t>
              </w:r>
            </w:hyperlink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Pr="001D3051" w:rsidRDefault="00773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Билёв, А. Е. Военная эпидемиология. Организация биологической защиты войск и населения : учебное пособие / А. Е. Билёв, Н. А. Билёва, М. А. Арискина. — Самара : , 2022. — 31 с. — Текст : электронный // Лань : электронно-библиотечная система. — URL: </w:t>
            </w:r>
            <w:hyperlink r:id="rId1447" w:tooltip="https://e.lanbook.com/book/326525" w:history="1">
              <w:r w:rsidR="001D3051" w:rsidRPr="001D3051">
                <w:rPr>
                  <w:rStyle w:val="afe"/>
                  <w:highlight w:val="white"/>
                </w:rPr>
                <w:t>https://e.lanbook.com/book/326525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1D3051" w:rsidRPr="001D3051" w:rsidRDefault="00773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10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Эпидемиология инфекционных болезней : учебное пособие / Н. Д. Ющук, Ю. В. Мартынов, Е. 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В. Кухтевич [и др.]. - 4-е изд., перераб. и доп. - Москва : ГЭОТАР-Медиа, 2026. - 560 с. - ISBN 978-5-9704-9290-1, DOI: 10.33029/9704-9290-1-EPID-2026-1-560. - Электронная версия доступна на сайте ЭБС "Консультант студента" : [сайт]. URL: </w:t>
            </w:r>
            <w:hyperlink r:id="rId1448" w:tooltip="https://www.studentlibrary.ru/book/ISBN9785970492901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https://www.studentlibrary.ru/book/ISBN9785970492901.html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7" w:name="_Toc2230780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Эпидемический надзор за инфекциями, связанными с оказанием медицинской помощи</w:t>
            </w:r>
            <w:bookmarkEnd w:id="10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773161" w:rsidP="00773161">
            <w:pPr>
              <w:spacing w:after="0"/>
              <w:ind w:left="317" w:hanging="317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1. Зуева, Л. П. Госпитальная эпидемиология. Руководство к практическим занятиям / Л. П. Зуева [и др. ] ; под ред. Л. П. Зуевой - Москва : ГЭОТАР-Медиа, 2015. - 416 с. - ISBN 978-5-9704-3539-7. - Текст : электронный // ЭБС "Консультант студента" : [сайт]. - URL :</w:t>
            </w:r>
            <w:hyperlink r:id="rId1449" w:tooltip="https://www.studentlibrary.ru/book/ISBN9785970435397.html" w:history="1">
              <w:r w:rsidR="00581C70"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450" w:tooltip="https://www.studentlibrary.ru/book/ISBN978597043539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https://www.studentlibrary.ru/book/ISBN9785970435397.html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1451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2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Брико, Н. И. Эпидемиология : учебник / Н. И. Брико, В. И. Покровский - Москва : ГЭОТАР-Медиа, 2017. - 368 с. - ISBN 978-5-9704-3665-3.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453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454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Руководство к практическим занятиям по эпидемиологии инфекционных болезней : учебное пособие / Покровский В. И. , Брико Н. И. - Москва : ГЭОТАР-Медиа, 2005. - 800 с. - ISBN 5-9704-0038-6. - Текст : электронный // ЭБС "Консультант студента" : [сайт]. - URL :</w:t>
            </w:r>
            <w:hyperlink r:id="rId1455" w:tooltip="https://www.studentlibrary.ru/book/ISBN5970400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6" w:tooltip="https://www.studentlibrary.ru/book/ISBN5970400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https://www.studentlibrary.ru/book/ISBN5970400386.html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Бражников, А. Ю. Общая эпидемиология с основами доказательной медицины : руководство к практическим занятиям / Бражников А. Ю. , Брико Н. И. , Кирьянова Е. В. , Миндлина А. Я. , Покровский В. И. , Полибин Р. В. , Торчинский Н. В. , И. П. Палтышева. - Москва : ГЭОТАР-Медиа, 2017. - 496 с. - ISBN 978-5-9704-4255-5. - Текст : электронный // ЭБС "Консультант студента" : [сайт]. - URL :</w:t>
            </w:r>
            <w:hyperlink r:id="rId1457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458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https://www.studentlibrary.ru/book/ISBN9785970442555.html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эпидемиология с основами доказательной медицины [Текст] : учеб. пособие для вузов / Бражников А.Ю., Брико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Н.И., Кирьянова Е.В. и др. ; под ред. В.И. Покровского, Н.И. Брико. - 2-е изд., испр. и доп. - М. : ГЭОТАР-Медиа, 2012. - 494, [1] с.: ил.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Власов, В. В. Эпидемиология : учебное пособие / В. В. Власов. - 2-е изд. , испр. - Москва : ГЭОТАР-Медиа, 2006. - 464 с. - ISBN 5-9704-0265-6. - Текст : электронный // ЭБС "Консультант студента" : [сайт]. - URL :</w:t>
            </w:r>
            <w:hyperlink r:id="rId1459" w:tooltip="https://www.studentlibrary.ru/book/ISBN59704026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0" w:tooltip="https://www.studentlibrary.ru/book/ISBN59704026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https://www.studentlibrary.ru/book/ISBN5970402656.html</w:t>
              </w:r>
            </w:hyperlink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Ющук Н. Д.    Краткий курс эпидемиологии : (схемы, таблицы) : учеб. пособие / Н. Д. Ющук, Ю. В. Мартынов. - М. : Медицина, 2005. - 196 с. : ил. - (Учебная литература для студентов медицинских вузов).   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Малышев, Н. А. ОРГАНИЗАЦИЯ СЛУЖБЫ ИНФЕКЦИОННОЙ ПОМОЩИ В РОССИИ / Н. А. Малышев - Москва : ГЭОТАР-Медиа, 2011. - Текст : электронный // ЭБС "Консультант студента" : [сайт]. - URL :</w:t>
            </w:r>
            <w:hyperlink r:id="rId1461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462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внутрибольничных инфекций [Текст] : учеб. пособие / Емельянов Д. Н., Сливина Л. П., Калинченко Е. И. и др.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Минздравсоцразвития РФ, ВолГМУ. - Волгоград : Изд-во ВолгГМУ, 2011. - 85 с.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Татарников, М. А. Охрана труда в медицинских организациях / Татарников М. А. - Москва : ГЭОТАР-Медиа, 2016. - 344 с. - ISBN 978-5-9704-3941-8. - Текст : электронный // ЭБС "Консультант студента" : [сайт]. - URL :</w:t>
            </w:r>
            <w:hyperlink r:id="rId1463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464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13.COVID-19: от этиологии до вакцинопрофилактики  / О. А. Бургасова, В. В. Никифоров [и др.]. - Москва : ГЭОТАР-Медиа, 2023. - 288 с. - ISBN 978-5-9704-7967-4, DOI: 10.33029/9704-7967-4-COV-2023-1-288. - Электронная версия доступна на сайте ЭБС "Консультант студента" : [сайт]. URL: </w:t>
            </w:r>
            <w:hyperlink r:id="rId1465" w:tooltip="https://www.studentlibrary.ru/book/ISBN9785970479674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https://www.studentlibrary.ru/book/ISBN9785970479674.html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Режим доступа: по подписке. - Текст: электронный</w:t>
            </w:r>
          </w:p>
          <w:p w:rsidR="001D3051" w:rsidRP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Билёв, А. Е. Военная эпидемиология. Организация биологической защиты войск и населения : учебное пособие / А. Е. Билёв, Н. А. Билёва, М. А. Арискина. — Самара : , 2022. — 31 с. — Текст : электронный // Лань : электронно-библиотечная система. — URL: </w:t>
            </w:r>
            <w:hyperlink r:id="rId1466" w:tooltip="https://e.lanbook.com/book/326525" w:history="1">
              <w:r w:rsidR="001D3051" w:rsidRPr="001D3051">
                <w:rPr>
                  <w:rStyle w:val="afe"/>
                  <w:highlight w:val="white"/>
                </w:rPr>
                <w:t>https://e.lanbook.com/book/326525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11. Эпидемиология инфекционных болезней : учебное пособие / Н. Д. Ющук, Ю. В. Мартынов, Е. В. Кухтевич [и др.]. - 4-е изд., перераб. и доп. - Москва : ГЭОТАР-Медиа, 2026. - 560 с. - ISBN </w:t>
            </w: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978-5-9704-9290-1, DOI: 10.33029/9704-9290-1-EPID-2026-1-560. - Электронная версия доступна на сайте ЭБС "Консультант студента" : [сайт]. URL: </w:t>
            </w:r>
            <w:hyperlink r:id="rId1467" w:tooltip="https://www.studentlibrary.ru/book/ISBN9785970492901.html" w:history="1">
              <w:r w:rsidRPr="001D3051">
                <w:rPr>
                  <w:rStyle w:val="afe"/>
                  <w:highlight w:val="white"/>
                </w:rPr>
                <w:t>https://www.studentlibrary.ru/book/ISBN9785970492901.html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  <w:p w:rsidR="001D3051" w:rsidRDefault="00581C70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8" w:name="_Toc2230780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Эпидемический надзор за особо опасными инфекциями</w:t>
            </w:r>
            <w:bookmarkEnd w:id="10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1468" w:tooltip="https://www.studentlibrary.ru/book/ISBN978597047054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https://www.studentlibrary.ru/book/ISBN9785970470541.html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Костинов, М. П. Эпидемиология и вакцинопрофилактика гриппа в условиях COVID-19 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469" w:tooltip="https://www.studentlibrary.ru/book/ISBN978597045987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https://www.studentlibrary.ru/book/ISBN9785970459874.html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0" w:line="240" w:lineRule="auto"/>
              <w:ind w:left="0" w:firstLine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чрезвычайных ситуаций. Руководство к практическим занятиям : учебное пособие / под ред. Н. И. Брико. - Москва : ГЭОТАР-Медиа, 2023. - 192 с. - ISBN 978-5-9704-7950-6, DOI: 10.33029/9704-7950-6-ECS-2023-1-192. - Текст : электронный // ЭБС "Консультант студента" : [сайт]. - URL: </w:t>
            </w:r>
            <w:hyperlink r:id="rId1470" w:tooltip="https://www.studentlibrary.ru/book/ISBN978597047950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https://www.studentlibrary.ru/book/ISBN9785970479506.html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Эпидемиологическая диагностика. Руководство к практическим занятиям : учебное пособие / Л. П. Зуева, А. В. Любимова, К. Д. Васильев [и др.] ; под ред. Л. П. Зуевой. - Москва : ГЭОТАР-Медиа, 2020. - 192 с. - ISBN 978-5-9704-5377-3. - Текст : электронный // ЭБС "Консультант студента" : [сайт]. - URL : </w:t>
            </w:r>
            <w:hyperlink r:id="rId1471" w:tooltip="https://www.studentlibrary.ru/book/ISBN978597045377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https://www.studentlibrary.ru/book/ISBN9785970453773.html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1472" w:tooltip="https://www.studentlibrary.ru/book/ISBN978597046491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200" w:line="276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Грипп в эпоху пандемии COVID-19 : руководство для врачей / под ред. Н. Ю. Пшеничной. - Москва : ГЭОТАР-Медиа, 2023. - 192 с. - ISBN 978-5-9704-7814-1, DOI: 10.33029/9704-7814-1-GRP-2023-1-192. - Текст : электронный // ЭБС "Консультант студента" : [сайт]. - URL: </w:t>
            </w:r>
            <w:hyperlink r:id="rId1473" w:tooltip="https://www.studentlibrary.ru/book/ISBN978597047814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https://www.studentlibrary.ru/book/ISBN9785970478141.html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200" w:line="276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: учебник / под ред. Н. 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Брико. - Москва : ГЭОТАР-Медиа, 2023. - 648 с. - ISBN 978-5-9704-7227-9. - Электронная версия доступна на сайте ЭБС "Консультант студента" : [сайт]. URL: </w:t>
            </w:r>
            <w:hyperlink r:id="rId1474" w:tooltip="https://www.studentlibrary.ru/book/ISBN978597047227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https://www.studentlibrary.ru/book/ISBN9785970472279.html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8. Билёв, А. Е. Военная эпидемиология. Организация биологической защиты войск и населения : учебное пособие / А. Е. Билёв, Н. А. Билёва, М. А. Арискина. — Самара : , 2022. — 31 с. — Текст : электронный // Лань : электронно-библиотечная система. — URL: </w:t>
            </w:r>
            <w:hyperlink r:id="rId1475" w:tooltip="https://e.lanbook.com/book/326525" w:history="1">
              <w:r w:rsidRPr="001D3051">
                <w:rPr>
                  <w:rStyle w:val="afe"/>
                  <w:highlight w:val="white"/>
                </w:rPr>
                <w:t>https://e.lanbook.com/book/326525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9. Эпидемиология инфекционных болезней : учебное пособие / Н. Д. Ющук, Ю. В. Мартынов, Е. В. Кухтевич [и др.]. - 4-е изд., перераб. и доп. - Москва : ГЭОТАР-Медиа, 2026. - 560 с. - ISBN 978-5-9704-9290-1, DOI: 10.33029/9704-9290-1-EPID-2026-1-560. - Электронная версия доступна на сайте ЭБС "Консультант студента" : [сайт]. URL: </w:t>
            </w:r>
            <w:hyperlink r:id="rId1476" w:tooltip="https://www.studentlibrary.ru/book/ISBN9785970492901.html" w:history="1">
              <w:r w:rsidRPr="001D3051">
                <w:rPr>
                  <w:rStyle w:val="afe"/>
                  <w:highlight w:val="white"/>
                </w:rPr>
                <w:t>https://www.studentlibrary.ru/book/ISBN9785970492901.html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Текст: электронный.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9" w:name="_Toc2230780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  <w:bookmarkEnd w:id="10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Военная гигиена</w:t>
            </w:r>
          </w:p>
          <w:p w:rsidR="001D3051" w:rsidRDefault="00581C70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Архангельский, В. И. Военная гигиена.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к практическим занятиям : учебное пособие / В. И. Архангельский. - 2-е изд. , испр. и перераб. - Москва : ГЭОТАР-Медиа, 2022. - 512 с. - ISBN 978-5-9704-7092-3. - Текст : электронный // ЭБС "Консультант студента" : [сайт]. - URL :</w:t>
            </w:r>
            <w:hyperlink r:id="rId1477" w:tooltip="https://www.studentlibrary.ru/book/ISBN978597047092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8" w:tooltip="https://www.studentlibrary.ru/book/ISBN978597047092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https://www.studentlibrary.ru/book/ISBN9785970470923.html</w:t>
              </w:r>
            </w:hyperlink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 - Режим доступа : по подписке.</w:t>
            </w:r>
          </w:p>
          <w:p w:rsidR="001D3051" w:rsidRDefault="00581C70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Наумов, И. А. Общая и военная гигиена   : учебное пособие / И. А. Наумов. - Минск : Вышэйшая школа, 2019. - 511 с. - ISBN 978-985-06-3152-7. - Текст : электронный // ЭБС "Консультант студента" : [сайт]. - URL : </w:t>
            </w:r>
            <w:hyperlink r:id="rId1479" w:tooltip="https://www.studentlibrary.ru/book/ISBN9789850631527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https://www.studentlibrary.ru/book/ISBN9789850631527.html</w:t>
              </w:r>
            </w:hyperlink>
            <w:r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Режим доступа : по подписке.</w:t>
            </w:r>
          </w:p>
          <w:p w:rsidR="001D3051" w:rsidRDefault="00581C70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Цурган, А. М. Военная гигиена   : учебное пособие для самостоятельной внеаудиторной подготовки студентов медико-профилактического факультета / А. М. Цурган, А. А. Дементьев, А. А. Ляпкало, А. Н. Жолудова. - Рязань : ООП УИТТиОП, 2019. - 412 с. - Текст : электронный // ЭБС "Консультант студента" : [сайт]. - URL : </w:t>
            </w:r>
            <w:hyperlink r:id="rId1480" w:tooltip="https://www.studentlibrary.ru/book/RZNGMU_035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https://www.studentlibrary.ru/book/RZNGMU_035.html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4. Билёв, А. Е. Военная эпидемиология. Организация биологической защиты войск и населения : учебное пособие / А. Е. Билёв, Н. А. Билёва, М. А. Арискина. — Самара : , 2022. — 31 с. — Текст : электронный // Лань : электронно-библиотечная система. — URL: </w:t>
            </w:r>
            <w:hyperlink r:id="rId1481" w:tooltip="https://e.lanbook.com/book/326525" w:history="1">
              <w:r w:rsidRPr="001D3051">
                <w:rPr>
                  <w:rStyle w:val="afe"/>
                  <w:highlight w:val="white"/>
                </w:rPr>
                <w:t>https://e.lanbook.com/book/326525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1D3051" w:rsidRPr="001D3051" w:rsidRDefault="001D30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5. Эпидемиология инфекционных болезней : учебное пособие / Н. Д. Ющук, Ю. В. Мартынов, Е. В. Кухтевич [и др.]. - 4-е изд., перераб. и доп. - Москва : ГЭОТАР-Медиа, 2026. - 560 с. - ISBN 978-5-9704-9290-1, DOI: 10.33029/9704-9290-1-EPID-2026-1-560. - Электронная версия доступна на сайте ЭБС "Консультант студента" : [сайт]. URL: </w:t>
            </w:r>
            <w:hyperlink r:id="rId1482" w:tooltip="https://www.studentlibrary.ru/book/ISBN9785970492901.html" w:history="1">
              <w:r w:rsidRPr="001D3051">
                <w:rPr>
                  <w:rStyle w:val="afe"/>
                  <w:highlight w:val="white"/>
                </w:rPr>
                <w:t>https://www.studentlibrary.ru/book/ISBN9785970492901.html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</w:t>
            </w: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1D3051" w:rsidRDefault="001D3051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Гигиена детей и подростков</w:t>
            </w:r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Авдеева, Т. Г. Введение в детскую спортивную медицину / Авдеева Т. Г. , Виноградова Л. В. - Москва : ГЭОТАР-Медиа, 2009. - 176 с. - ISBN 978-5-9704-1168-1. - Текст : электронный // ЭБС "Консультант студента" : [сайт]. - URL :</w:t>
            </w:r>
            <w:hyperlink r:id="rId1483" w:tooltip="https://www.studentlibrary.ru/book/ISBN9785970411681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4" w:tooltip="https://www.studentlibrary.ru/book/ISBN978597041168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Текст : электронный // ЭБС "Консультант студента" : [сайт]. URL:</w:t>
            </w:r>
            <w:hyperlink r:id="rId1485" w:tooltip="https://www.studentlibrary.ru/book/ISBN978597047654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6" w:tooltip="https://www.studentlibrary.ru/book/ISBN978597047654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Банникова, Л. П. Актуальные вопросы гигиены детей и подростков : учебное пособие / Л. П. Банникова. — Челябинск : ЮУГМУ, 2015.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267 с. — Текст : электронный // Лань : электронно-библиотечная система. — URL: </w:t>
            </w:r>
            <w:hyperlink r:id="rId1487" w:tooltip="https://e.lanbook.com/book/197297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https://e.lanbook.com/book/197297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488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9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детей и подростков. Руководство к практическим занятиям : учебное пособие / Кучма В. Р. , Ямщикова Н. Л. , Барсукова Н. К. и др. под ред. В. Р. Кучмы. - Москва : ГЭОТАР-Медиа, 2015. - 560 с. - ISBN 978-5-9704-3499-4. - Текст : электронный // ЭБС "Консультант студента" : [сайт]. - URL :</w:t>
            </w:r>
            <w:hyperlink r:id="rId1490" w:tooltip="https://www.studentlibrary.ru/book/ISBN978597043499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1" w:tooltip="https://www.studentlibrary.ru/book/ISBN978597043499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https://www.studentlibrary.ru/book/ISBN9785970434994.html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pStyle w:val="Default"/>
              <w:numPr>
                <w:ilvl w:val="0"/>
                <w:numId w:val="32"/>
              </w:numPr>
              <w:ind w:left="0" w:firstLine="118"/>
              <w:jc w:val="both"/>
            </w:pPr>
            <w:r>
              <w:t xml:space="preserve">Гигиена предметов детского обихода : учебное пособие для обучающихся по специальности "Медико-профилактическое дело" / Л.П. Сливина [и др.]. - Волгоград : Издательство ВолгГМУ, 2024. - 33 с. : ил. - Библиогр.: с. 33. - ISBN 978-5-9652-0955-2. - Текст : электронный // Лань : электронно-библиотечная система. — URL: </w:t>
            </w:r>
            <w:hyperlink r:id="rId1492" w:tooltip="https://e.lanbook.com/book/418976" w:history="1">
              <w:r>
                <w:rPr>
                  <w:rStyle w:val="afe"/>
                </w:rPr>
                <w:t>https://e.lanbook.com/book/418976</w:t>
              </w:r>
            </w:hyperlink>
            <w:r>
              <w:t xml:space="preserve"> . — Режим доступа: для авториз. пользователей.</w:t>
            </w:r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Основы формирования здоровья детей   / Р. Р. Кильдиярова, В.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Макарова, Ю. Ф. Лобанов. - Москва : ГЭОТАР-Медиа, 2016. - 328 с. - ISBN 978-5-9704-3832-9. - Текст : электронный // ЭБС "Консультант студента" : [сайт]. - URL :</w:t>
            </w:r>
            <w:hyperlink r:id="rId1493" w:tooltip="https://www.studentlibrary.ru/book/ISBN9785970438329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4" w:tooltip="https://www.studentlibrary.ru/book/ISBN9785970438329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495" w:tooltip="https://www.studentlibrary.ru/book/ISBN978597043509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6" w:tooltip="https://www.studentlibrary.ru/book/ISBN978597043509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1D3051" w:rsidRPr="00F676ED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76ED">
              <w:rPr>
                <w:rFonts w:ascii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497" w:tooltip="https://www.studentlibrary.ru/book/ISBN9785970449400.html" w:history="1">
              <w:r w:rsidRPr="00F676E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8" w:tooltip="https://www.studentlibrary.ru/book/ISBN9785970449400.html" w:history="1">
              <w:r w:rsidRPr="00F676E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2022 - 656 с. - ISBN 978-5-9704-6597-4. - Текст : электронный // ЭБС "Консультант студента" : [сайт]. - URL :</w:t>
            </w:r>
            <w:hyperlink r:id="rId1499" w:tooltip="https://www.studentlibrary.ru/book/ISBN978597046597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0" w:tooltip="https://www.studentlibrary.ru/book/ISBN978597046597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Орехова, Т. Ф. Организация здоровьетворящего образования в современной школе : практикоориентированная монография /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 Орехова. - 4-е изд. , стереотип. - Москва : ФЛИНТА, 2021. - 355 с. - ISBN 978-5-9765-1210-8. - Текст : электронный // ЭБС "Консультант студента" : [сайт]. - URL :</w:t>
            </w:r>
            <w:hyperlink r:id="rId1501" w:tooltip="https://www.studentlibrary.ru/book/ISBN97859765121080921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2" w:tooltip="https://www.studentlibrary.ru/book/ISBN9785976512108092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https://www.studentlibrary.ru/book/ISBN97859765121080921.html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формирования здоровья детей : учебник/ А. С. Калмыкова и др. ; под ред. А. С. Калмыковой. - - Москва : ГЭОТАР-Медиа, 2015. - 384 с. - ISBN 978-5-9704-3390-4. - Текст : электронный // ЭБС "Консультант студента" : [сайт]. - URL :</w:t>
            </w:r>
            <w:hyperlink r:id="rId1503" w:tooltip="https://www.studentlibrary.ru/book/ISBN978597043390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4" w:tooltip="https://www.studentlibrary.ru/book/ISBN978597043390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https://www.studentlibrary.ru/book/ISBN9785970433904.html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Сирота Н. А. Профилактика наркомании и алкоголизма  : учеб. пособие / Сирота Н. А., 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1D3051" w:rsidRPr="001D3051" w:rsidRDefault="001D30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505" w:tooltip="https://www.studentlibrary.ru/book/ISBN9785970483824.html" w:history="1">
              <w:r w:rsidRPr="001D3051">
                <w:rPr>
                  <w:rStyle w:val="afe"/>
                  <w:highlight w:val="white"/>
                </w:rPr>
                <w:t>https://www.studentlibrary.ru/book/ISBN9785970483824.html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Гигиена детей и подростков. Руководство к практическим занятиям : учебное пособие / под ред. В. Р. Кучмы. - 2-е изд., перераб. и доп. - Москва : ГЭОТАР-Медиа, 2025. - 832 с. - ISBN 978-5-9704-8248-3, DOI: 10.33029/9704-8248-3-</w:t>
            </w: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HSA-2025-1-832. - Электронная версия доступна на сайте ЭБС "Консультант студента" : [сайт]. URL: </w:t>
            </w:r>
            <w:hyperlink r:id="rId1506" w:tooltip="https://www.studentlibrary.ru/book/ISBN9785970482483.html" w:history="1">
              <w:r w:rsidRPr="001D3051">
                <w:rPr>
                  <w:rStyle w:val="afe"/>
                  <w:highlight w:val="white"/>
                </w:rPr>
                <w:t>https://www.studentlibrary.ru/book/ISBN9785970482483.html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Pr="001D3051" w:rsidRDefault="001D3051">
            <w:pPr>
              <w:pStyle w:val="Default"/>
              <w:ind w:firstLine="118"/>
              <w:jc w:val="both"/>
              <w:rPr>
                <w:sz w:val="16"/>
                <w:szCs w:val="16"/>
                <w:highlight w:val="white"/>
              </w:rPr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Гигиена питания</w:t>
            </w:r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С. Н. Быковского, А. Б. Белова. - М. : [Изд-во Перо], 2014. – 134 с.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Бацукова, Н. Л. Гигиена питания. Лабораторный практикум по гигиенической экспертизе пищевых продуктов : учеб. пособие / Н. Л. Бацукова, Я. Л. Мархоцкий. - Минск : Выш. шк. , 2016. - 207 с. - ISBN 978-985-06-2642-4. - Текст : электронный // ЭБС "Консультант студента" : [сайт]. - URL :</w:t>
            </w:r>
            <w:hyperlink r:id="rId1507" w:tooltip="https://www.studentlibrary.ru/book/ISBN978985062642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8" w:tooltip="https://www.studentlibrary.ru/book/ISBN978985062642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https://www.studentlibrary.ru/book/ISBN9789850626424.html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09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0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Габелко, С. В. Экология продуктов питания : учеб. пособие / Габелко С. В. - Новосибирск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Изд-во НГТУ, 2015. - 194 с. - ISBN 978-5-7782-2726-2. - Текст : электронный // ЭБС "Консультант студента" : [сайт]. - URL :</w:t>
            </w:r>
            <w:hyperlink r:id="rId1511" w:tooltip="https://www.studentlibrary.ru/book/ISBN978577822726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2" w:tooltip="https://www.studentlibrary.ru/book/ISBN978577822726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  <w:p w:rsidR="001D3051" w:rsidRDefault="00581C70">
            <w:pPr>
              <w:pStyle w:val="Default"/>
              <w:numPr>
                <w:ilvl w:val="0"/>
                <w:numId w:val="33"/>
              </w:numPr>
              <w:ind w:left="0" w:firstLine="118"/>
              <w:jc w:val="both"/>
            </w:pPr>
            <w:r>
              <w:t xml:space="preserve">Гигиена питания. Пищевые отравления : учебное пособие для обучающихся по специальности "Медико-профилактическое дело" / Л.П. Сливина [и др.]. - Волгоград : Издательство ВолгГМУ, 2024. - 49 с. : ил. - Библиогр.: с. 49. - ISBN 978-5-9652-0963-7  - Текст : электронный // Лань : электронно-библиотечная система. — URL: </w:t>
            </w:r>
            <w:hyperlink r:id="rId1513" w:tooltip="https://e.lanbook.com/book/418994" w:history="1">
              <w:r>
                <w:rPr>
                  <w:rStyle w:val="afe"/>
                </w:rPr>
                <w:t>https://e.lanbook.com/book/418994</w:t>
              </w:r>
            </w:hyperlink>
            <w:r>
              <w:t xml:space="preserve"> . — Режим доступа: для авториз. пользователей</w:t>
            </w:r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514" w:tooltip="https://www.studentlibrary.ru/book/ISBN978597043509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5" w:tooltip="https://www.studentlibrary.ru/book/ISBN978597043509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Королев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1516" w:tooltip="https://www.studentlibrary.ru/book/ISBN9785970448724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17" w:tooltip="https://www.studentlibrary.ru/book/ISBN9785970448724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Королев, А. А. Гигиена питания   / А.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Королев. - 2-е изд.,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1518" w:tooltip="https://www.studentlibrary.ru/book/ISBN978597046256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9" w:tooltip="https://www.studentlibrary.ru/book/ISBN978597046256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 :</w:t>
            </w:r>
            <w:hyperlink r:id="rId1520" w:tooltip="https://www.studentlibrary.ru/book/ISBN978597046597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1" w:tooltip="https://www.studentlibrary.ru/book/ISBN978597046597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Позняковский, В. М. Гигиенические основы питания, качество и безопасность пищевых продуктов : учебник / В. М. Позняковский. - 5-е 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</w:t>
            </w:r>
            <w:hyperlink r:id="rId1522" w:tooltip="https://www.studentlibrary.ru/book/ISBN9785940877776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3" w:tooltip="https://www.studentlibrary.ru/book/ISBN9785940877776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Санитария и гигиена питания : методические указания / сост. Н. Г. Главатских. — Ижевск : УдГАУ, 2020. — 90 с. — Текст : электронный // Лань : электронно-библиотечная система. — URL:</w:t>
            </w:r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524" w:tooltip="https://e.lanbook.com/book/17801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https://e.lanbook.com/book/178012</w:t>
              </w:r>
            </w:hyperlink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Шлёнская, Т. В. Санитария и гигиена питания / Шлёнская Т. В. , Журавко Е. В. - Москва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525" w:tooltip="https://www.studentlibrary.ru/book/ISBN5953202431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6" w:tooltip="https://www.studentlibrary.ru/book/ISBN595320243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1D3051" w:rsidRPr="001D3051" w:rsidRDefault="001D3051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Продовольственная безопасность : учебное пособие / В. В. Илларионова, А. П. Казарян, А. А. Ковалевская, Е. А. Вербицкая. — Краснодар : КубГТУ, 2024. — 223 с. — ISBN 978-5-8333-1341-1. — Текст : электронный // Лань : электронно-библиотечная система. — URL: https://e.lanbook.com/book/478319 (дата обращения: 25. — Режим доступа: для авториз. пользователей.</w:t>
            </w:r>
          </w:p>
          <w:p w:rsidR="001D3051" w:rsidRPr="001D3051" w:rsidRDefault="001D3051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Литвина, И. В. Гигиена и санитария общественного питания : учеб. пособие / И. В. Литвина. - Минск : РИПО, 2024. - 210 с. - ISBN 978-985-895-221-1. - Текст : электронный // ЭБС "Консультант студента" : [сайт]. - URL : </w:t>
            </w:r>
            <w:hyperlink r:id="rId1527" w:tooltip="https://www.studentlibrary.ru/book/ISBN9789858952211.html" w:history="1">
              <w:r w:rsidRPr="001D3051">
                <w:rPr>
                  <w:rStyle w:val="afe"/>
                  <w:color w:val="auto"/>
                  <w:highlight w:val="white"/>
                </w:rPr>
                <w:t>https://www.studentlibrary.ru/book/ISBN9789858952211.html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Default="001D3051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Гигиеническое воспитание населения</w:t>
            </w:r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28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9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ВИЧ-инфекция и СПИД / под ред. Покровского В. В. - Москва : ГЭОТАР-Медиа,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2021. - 512 с. (Национальные руководства) .- ISBN 978-5-9704-6468-7. - Текст : электронный // ЭБС "Консультант студента" : [сайт]. - URL:</w:t>
            </w:r>
            <w:hyperlink r:id="rId1530" w:tooltip="https://www.studentlibrary.ru/book/ISBN9785970464687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531" w:tooltip="https://www.studentlibrary.ru/book/ISBN978597046468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умственного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https://e.lanbook.com/book/295880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Гигиеническое воспитание и обучение населения как основа просветительной деятельности педиатра : учебно-методическое пособие / Г. А. Сулкарнаева, Е. В. Булгакова, Е. И. Завертаная [и др.]. — Тюмень : ТюмГМУ, 2021. — 77 с. — Текст : электронный // Лань : электронно-библиотечная система. — URL:</w:t>
            </w:r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532" w:tooltip="https://e.lanbook.com/book/323948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https://e.lanbook.com/book/323948</w:t>
              </w:r>
            </w:hyperlink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1D3051" w:rsidRPr="00F676ED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76ED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Здоровое питание : роль БАД / В. А. Тутельян, Г. Г. Онищенко, К. Г. Гуревич, А.  и др. - Москва : ГЭОТАР-Медиа, 2020. - 480 с. - ISBN 978-5-9704-5543-2. - Текст : электронный // ЭБС "Консультант студента" : [сайт]. - URL :</w:t>
            </w:r>
            <w:hyperlink r:id="rId1533" w:tooltip="https://www.studentlibrary.ru/book/ISBN9785970455432.html" w:history="1">
              <w:r w:rsidRPr="00F676ED">
                <w:rPr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34" w:tooltip="https://www.studentlibrary.ru/book/ISBN9785970455432.html" w:history="1">
              <w:r w:rsidRPr="00F676ED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7F7F7"/>
                </w:rPr>
                <w:t>https://www.</w:t>
              </w:r>
            </w:hyperlink>
            <w:hyperlink r:id="rId1535" w:tooltip="https://www.studentlibrary.ru/book/ISBN9785970455432.html" w:history="1">
              <w:r w:rsidRPr="00F676E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studentlibrary.ru/book/ISBN9785970455432.html 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1536" w:tooltip="https://www.studentlibrary.ru/book/ISBN9785970449608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37" w:tooltip="https://www.studentlibrary.ru/book/ISBN9785970449608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Лапкин, М. М. Основы рационального питания : учебное пособие / М. М. Лапкин, Г. П. Пешкова, И. В. Растегаева ; под ред. М. М. Лапкина. - 2-е изд., перераб. и доп. - Москва : ГЭОТАР-Медиа, 2022. - 320 с. - ISBN 978-5-9704-6607-0. - Текст : электронный // ЭБС "Консультант студента" : [сайт]. URL:</w:t>
            </w:r>
            <w:hyperlink r:id="rId1538" w:tooltip="https://www.studentlibrary.ru/book/ISBN9785970466070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39" w:tooltip="https://www.studentlibrary.ru/book/ISBN978597046607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https://www.studentlibrary.ru/book/ISBN9785970466070.html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Нутрициология / Л. З. Тель [и др. ]. - Москва : ГЭОТАР-Медиа, 2017. - 544 с. - ISBN 978-5-4235-0255-3. - Текст : электронный // ЭБС "Консультант студента" : [сайт]. - URL :</w:t>
            </w:r>
            <w:hyperlink r:id="rId1540" w:tooltip="https://www.studentlibrary.ru/book/ISBN9785423502553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41" w:tooltip="https://www.studentlibrary.ru/book/ISBN978542350255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</w:t>
            </w:r>
            <w:hyperlink r:id="rId1542" w:tooltip="https://www.studentlibrary.ru/book/ISBN9785970445754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43" w:tooltip="https://www.studentlibrary.ru/book/ISBN978597044575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Сахарный диабет 1 типа. Что необходимо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знать : руководство для детей и их родителей / Т. Л. Кураева [и др. ] ; под ред. И. И. Дедова, В. А. Петерковой. - Москва : ГЭОТАР-Медиа, 2020. - 96 с. - ISBN 978-5-9704-5705-4. - Текст : электронный // ЭБС "Консультант студента" : [сайт]. - URL :</w:t>
            </w:r>
            <w:hyperlink r:id="rId1544" w:tooltip="https://www.studentlibrary.ru/book/ISBN9785970457054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45" w:tooltip="https://www.studentlibrary.ru/book/ISBN978597045705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1546" w:tooltip="https://www.studentlibrary.ru/book/ISBN9785970437476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7" w:tooltip="https://www.studentlibrary.ru/book/ISBN9785970437476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1D3051" w:rsidRPr="001D3051" w:rsidRDefault="001D30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Здоровое питание : роль БАД / В. А. Тутельян, Г. Г. Онищенко, К. Г. Гуревич, А. В. Погожева. - Москва : ГЭОТАР-Медиа, 2023. - 480 с. - ISBN 978-5-9704-7987-2. - Текст : электронный // ЭБС "Консультант студента" : [сайт]. - URL : https://www.studentlibrary.ru/book/ISBN9785970479872.html (дата обращения: 25.12.2025). - Режим доступа : по подписке.</w:t>
            </w:r>
          </w:p>
          <w:p w:rsidR="001D3051" w:rsidRPr="001D3051" w:rsidRDefault="001D30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Стёпкин, Ю. И. Санитарно-гигиеническое просвещение населения : учеб. пособие / Ю. И. Стёпкин и др. - Ростов-на-Дону : Феникс, 2020. - 143 с. (Среднее медицинское образование) - ISBN 978-5-222-35176-5. - Текст : электронный // ЭБС "Консультант студента" : [сайт]. - URL : </w:t>
            </w:r>
            <w:hyperlink r:id="rId1548" w:tooltip="https://www.studentlibrary.ru/book/ISBN9785222351765.html" w:history="1">
              <w:r w:rsidRPr="001D3051">
                <w:rPr>
                  <w:rStyle w:val="afe"/>
                  <w:highlight w:val="white"/>
                </w:rPr>
                <w:t>https://www.studentlibrary.ru/book/ISBN9785222351765.html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D3051" w:rsidRDefault="00581C70">
            <w:pPr>
              <w:spacing w:after="0" w:line="240" w:lineRule="auto"/>
              <w:ind w:firstLine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Коммунальная гигиена</w:t>
            </w:r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Текст : электронный // ЭБС "Консультант студента" : [сайт]. - URL:</w:t>
            </w:r>
            <w:hyperlink r:id="rId1549" w:tooltip="https://prior.studentlibrary.ru/book/ISBN978597046975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0" w:tooltip="https://prior.studentlibrary.ru/book/ISBN978597046975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https://prior.studentlibrary.ru/book/ISBN9785970469750.html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551" w:tooltip="https://www.studentlibrary.ru/book/ISBN978597043021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2" w:tooltip="https://www.studentlibrary.ru/book/ISBN978597043021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hyperlink r:id="rId1553" w:tooltip="https://prior.studentlibrary.ru/book/ISBN9785970474006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4" w:tooltip="https://prior.studentlibrary.ru/book/ISBN9785970474006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https://prior.studentlibrary.ru/book/ISBN9785970474006.html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</w:t>
            </w:r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55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6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557" w:tooltip="https://www.studentlibrary.ru/book/ISBN978597043430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8" w:tooltip="https://www.studentlibrary.ru/book/ISBN978597043430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1559" w:tooltip="https://www.studentlibrary.ru/book/ISBN978597042642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0" w:tooltip="https://www.studentlibrary.ru/book/ISBN978597042642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1561" w:tooltip="https://www.studentlibrary.ru/book/ISBN978597045265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2" w:tooltip="https://www.studentlibrary.ru/book/ISBN978597045265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https://www.studentlibrary.ru/book/ISBN9785970452653.html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1563" w:tooltip="https://www.studentlibrary.ru/book/ISBN9785970437476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4" w:tooltip="https://www.studentlibrary.ru/book/ISBN9785970437476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гигиена / под ред. А. М. Большакова,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Г. Маймулова. - Москва : ГЭОТАР-Медиа, 2009. - 832 с. - ISBN 978-5-9704-1244-2. - Текст : электронный // ЭБС "Консультант студента" : [сайт]. - URL :</w:t>
            </w:r>
            <w:hyperlink r:id="rId1565" w:tooltip="https://www.studentlibrary.ru/book/ISBN978597041244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6" w:tooltip="https://www.studentlibrary.ru/book/ISBN978597041244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https://www.studentlibrary.ru/book/ISBN9785970412442.html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567" w:tooltip="https://www.studentlibrary.ru/book/ISBN978597042042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8" w:tooltip="https://www.studentlibrary.ru/book/ISBN978597042042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Нормирование, измерение и гигиеническая оценка виброакустических факторов 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https://e.lanbook.com/book/250178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1D3051" w:rsidRDefault="00581C70">
            <w:pPr>
              <w:pStyle w:val="Default"/>
              <w:numPr>
                <w:ilvl w:val="0"/>
                <w:numId w:val="35"/>
              </w:numPr>
              <w:ind w:left="0" w:firstLine="118"/>
              <w:jc w:val="both"/>
            </w:pPr>
            <w:r>
              <w:t>Димитриев, Д. А. Коммунальная гигиена : учебное пособие / Д. А. Димитриев. — Чебоксары : ЧГПУ им. И. Я. Яковлева, 2022. — 120 с. — Текст : электронный // Лань : электронно-библиотечная система. — URL:</w:t>
            </w:r>
            <w:r>
              <w:rPr>
                <w:color w:val="1155CC"/>
                <w:u w:val="single"/>
              </w:rPr>
              <w:t xml:space="preserve"> </w:t>
            </w:r>
            <w:hyperlink r:id="rId1569" w:tooltip="https://e.lanbook.com/book/354344" w:history="1">
              <w:r>
                <w:rPr>
                  <w:rStyle w:val="afe"/>
                </w:rPr>
                <w:t>https://e.lanbook.com/book/354344</w:t>
              </w:r>
            </w:hyperlink>
            <w:r>
              <w:rPr>
                <w:color w:val="1155CC"/>
                <w:u w:val="single"/>
              </w:rPr>
              <w:t xml:space="preserve">  </w:t>
            </w:r>
            <w:r>
              <w:lastRenderedPageBreak/>
              <w:t>— Режим доступа: для авториз. пользователей</w:t>
            </w:r>
          </w:p>
          <w:p w:rsidR="001D3051" w:rsidRPr="001D3051" w:rsidRDefault="001D3051">
            <w:pPr>
              <w:pStyle w:val="Default"/>
              <w:ind w:left="118"/>
              <w:jc w:val="both"/>
              <w:rPr>
                <w:highlight w:val="white"/>
              </w:rPr>
            </w:pPr>
            <w:r w:rsidRPr="001D3051">
              <w:rPr>
                <w:highlight w:val="white"/>
              </w:rPr>
              <w:t xml:space="preserve">13.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Электронная версия доступна на сайте ЭБС "Консультант студента" : [сайт]. URL: </w:t>
            </w:r>
            <w:hyperlink r:id="rId1570" w:tooltip="https://www.studentlibrary.ru/book/ISBN9785970474006.html" w:history="1">
              <w:r w:rsidRPr="001D3051">
                <w:rPr>
                  <w:rStyle w:val="afe"/>
                  <w:highlight w:val="white"/>
                </w:rPr>
                <w:t>https://www.studentlibrary.ru/book/ISBN9785970474006.html</w:t>
              </w:r>
            </w:hyperlink>
            <w:r w:rsidRPr="001D3051">
              <w:rPr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Pr="001D3051" w:rsidRDefault="001D3051">
            <w:pPr>
              <w:pStyle w:val="Default"/>
              <w:ind w:left="118"/>
              <w:jc w:val="both"/>
              <w:rPr>
                <w:highlight w:val="white"/>
              </w:rPr>
            </w:pPr>
            <w:r w:rsidRPr="001D3051">
              <w:rPr>
                <w:highlight w:val="white"/>
              </w:rPr>
              <w:t xml:space="preserve">14. Общая гигиена. Руководство к практическим 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1571" w:tooltip="https://www.studentlibrary.ru/book/ISBN9785970488478.html" w:history="1">
              <w:r w:rsidRPr="001D3051">
                <w:rPr>
                  <w:rStyle w:val="afe"/>
                  <w:highlight w:val="white"/>
                </w:rPr>
                <w:t>https://www.studentlibrary.ru/book/ISBN9785970488478.html</w:t>
              </w:r>
            </w:hyperlink>
            <w:r w:rsidRPr="001D3051">
              <w:rPr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pStyle w:val="Default"/>
              <w:ind w:firstLine="118"/>
              <w:jc w:val="both"/>
              <w:rPr>
                <w:b/>
                <w:highlight w:val="white"/>
              </w:rPr>
            </w:pPr>
            <w:r w:rsidRPr="001D3051">
              <w:rPr>
                <w:b/>
                <w:highlight w:val="white"/>
              </w:rPr>
              <w:t>Общая гигиена</w:t>
            </w:r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572" w:tooltip="https://www.studentlibrary.ru/book/ISBN978597046597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3" w:tooltip="https://www.studentlibrary.ru/book/ISBN978597046597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574" w:tooltip="https://www.studentlibrary.ru/book/ISBN978597043430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5" w:tooltip="https://www.studentlibrary.ru/book/ISBN978597043430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76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7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578" w:tooltip="https://www.studentlibrary.ru/book/ISBN978597042042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9" w:tooltip="https://www.studentlibrary.ru/book/ISBN978597042042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580" w:tooltip="https://www.studentlibrary.ru/book/ISBN978597043706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1" w:tooltip="https://www.studentlibrary.ru/book/ISBN978597043706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Королев, А. А. Гигиена питания : руководство к практическим занятиям : учебное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lastRenderedPageBreak/>
              <w:t>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1582" w:tooltip="https://www.studentlibrary.ru/book/ISBN9785970448724.html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83" w:tooltip="https://www.studentlibrary.ru/book/ISBN978597044872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584" w:tooltip="https://www.studentlibrary.ru/book/ISBN978597043691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5" w:tooltip="https://www.studentlibrary.ru/book/ISBN978597043691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586" w:tooltip="https://www.studentlibrary.ru/book/ISBN978597044940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7" w:tooltip="https://www.studentlibrary.ru/book/ISBN978597044940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588" w:tooltip="https://www.studentlibrary.ru/book/ISBN978597043021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9" w:tooltip="https://www.studentlibrary.ru/book/ISBN978597043021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581C70">
            <w:pPr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1590" w:tooltip="https://www.studentlibrary.ru/book/ISBN9785970465462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https://www.studentlibrary.ru/book/ISBN9785970465462.html</w:t>
              </w:r>
            </w:hyperlink>
          </w:p>
          <w:p w:rsidR="001D3051" w:rsidRPr="001D3051" w:rsidRDefault="001D3051">
            <w:pPr>
              <w:pStyle w:val="Default"/>
              <w:ind w:left="118"/>
              <w:jc w:val="both"/>
              <w:rPr>
                <w:highlight w:val="white"/>
              </w:rPr>
            </w:pPr>
            <w:r w:rsidRPr="001D3051">
              <w:rPr>
                <w:highlight w:val="white"/>
              </w:rPr>
              <w:t xml:space="preserve">13.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Электронная версия доступна на сайте ЭБС "Консультант студента" : [сайт]. URL: </w:t>
            </w:r>
            <w:hyperlink r:id="rId1591" w:tooltip="https://www.studentlibrary.ru/book/ISBN9785970474006.html" w:history="1">
              <w:r w:rsidRPr="001D3051">
                <w:rPr>
                  <w:rStyle w:val="afe"/>
                  <w:highlight w:val="white"/>
                </w:rPr>
                <w:t>https://www.studentlibrary.ru/book/ISBN9785970474006.html</w:t>
              </w:r>
            </w:hyperlink>
            <w:r w:rsidRPr="001D3051">
              <w:rPr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Pr="001D3051" w:rsidRDefault="001D3051">
            <w:pPr>
              <w:pStyle w:val="Default"/>
              <w:ind w:left="118"/>
              <w:jc w:val="both"/>
              <w:rPr>
                <w:highlight w:val="white"/>
              </w:rPr>
            </w:pPr>
            <w:r w:rsidRPr="001D3051">
              <w:rPr>
                <w:highlight w:val="white"/>
              </w:rPr>
              <w:t xml:space="preserve">14. Общая гигиена. Руководство к практическим 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1592" w:tooltip="https://www.studentlibrary.ru/book/ISBN9785970488478.html" w:history="1">
              <w:r w:rsidRPr="001D3051">
                <w:rPr>
                  <w:rStyle w:val="afe"/>
                  <w:highlight w:val="white"/>
                </w:rPr>
                <w:t>https://www.studentlibrary.ru/book/ISBN9785970488478.html</w:t>
              </w:r>
            </w:hyperlink>
            <w:r w:rsidRPr="001D3051">
              <w:rPr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</w:p>
          <w:p w:rsidR="001D3051" w:rsidRDefault="00581C70">
            <w:pPr>
              <w:spacing w:after="0" w:line="240" w:lineRule="auto"/>
              <w:ind w:firstLine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Общественное здоровье и здравоохранение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Аджиенко В.Л. Сборник тестовых заданий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https://e.lanbook.com/book/450209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Врачебная экспертиза нетрудоспособности  : учеб. пособие / В. В. Шкарин [и др.] ; ВолгГМУ Минздрава РФ, Каф. обществ. здоровья и здравоохранения фак. усовершенствования врачей. - Волгоград : Изд-во ВолгГМУ, 2018. - 224, [4] с. : ил., табл.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Methodology of study : учеб.-метод. пособие для практ. занятий по дисциплине «Общественное здоровье и здравоохранение, экономика здравоохранения» / Т. С. Дьяченко, Л. Н. Грибина, А. Н. Голубев ; рец.: Бобровский И. Н., Третьяк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; Министерство здравоохранения РФ, Волгоградский государственный медицинский университет. - Волгоград : Изд-во ВолгГМУ, 2021. - 80 с. : ил. - Библиогр.: с. 78. -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</w:t>
            </w:r>
            <w:hyperlink r:id="rId1593" w:tooltip="https://prior.studentlibrary.ru/book/ISBN978597046044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4" w:tooltip="https://prior.studentlibrary.ru/book/ISBN978597046044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изд., перераб. - Москва : ГЭОТАР-Медиа, 2022. - 672 с. : ил. - 672 с. - ISBN 978-5-9704-7028-2. - Текст : электронный // ЭБС "Консультант студента" : [сайт]. - URL :</w:t>
            </w:r>
            <w:hyperlink r:id="rId1595" w:tooltip="https://prior.studentlibrary.ru/book/ISBN978597047028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6" w:tooltip="https://prior.studentlibrary.ru/book/ISBN978597047028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1597" w:tooltip="https://prior.studentlibrary.ru/book/ISBN978597046723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8" w:tooltip="https://prior.studentlibrary.ru/book/ISBN978597046723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7435-8. - Текст : электронный // ЭБС "Консультант студента" : [сайт]. - URL :</w:t>
            </w:r>
            <w:hyperlink r:id="rId1599" w:tooltip="https://prior.studentlibrary.ru/book/ISBN9785970474358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0" w:tooltip="https://prior.studentlibrary.ru/book/ISBN9785970474358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аспекты оказания медицинской помощи и работа с обращениями граждан  : справочное пособие / Сабанов В.И., Ивашева В.В., Попова Е.Г., Мульганова Т.Б., Черемушникова И.Н. – Волгоград : Изд-во ВолгГМУ, 2016. - 164 с.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"Развитие первичной медико-санитарной помощи" ...  : (анализ опыта работы рег. центра первич. мед.-санитар. помощи Волгогр. обл. 2018-2020 гг.) : метод. рук. / В. В. Шкарин [и др.] ; рец.: Павлова О. В., Молчанова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- 60 с.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Сабанов В. И. Организационные основы первичной медико-санитарной помощи взрослому и детскому населению  : учеб. пособие для обучающихся по основным проф. образоват. прогр. высш. образования - прогр. специалитета по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табл.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Лань : электронно-библиотечная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lastRenderedPageBreak/>
              <w:t>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1601" w:tooltip="https://e.lanbook.com/book/295847"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https://e.lanbook.com/book/295847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1D3051" w:rsidRP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D3051" w:rsidRPr="001D3051">
              <w:rPr>
                <w:rFonts w:ascii="Times New Roman" w:eastAsia="Times New Roman" w:hAnsi="Times New Roman" w:cs="Times New Roman"/>
                <w:highlight w:val="white"/>
              </w:rPr>
              <w:t xml:space="preserve">1. Основы бережливого производства : учебник / под ред. Н. А. Касимовской. - Москва : ГЭОТАР-Медиа, 2025. - 384 с. - ISBN 978-5-9704-9230-7, DOI: 10.33029/9704-9230-7-OBP-2025-1-384. - Электронная версия доступна на сайте ЭБС "Консультант студента" : [сайт]. URL: </w:t>
            </w:r>
            <w:hyperlink r:id="rId1602" w:tooltip="https://www.studentlibrary.ru/book/ISBN9785970492307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https://www.studentlibrary.ru/book/ISBN9785970492307.html</w:t>
              </w:r>
            </w:hyperlink>
            <w:r w:rsidR="001D3051" w:rsidRPr="001D3051">
              <w:rPr>
                <w:rFonts w:ascii="Times New Roman" w:eastAsia="Times New Roman" w:hAnsi="Times New Roman" w:cs="Times New Roman"/>
                <w:highlight w:val="white"/>
              </w:rPr>
              <w:t xml:space="preserve"> - Режим доступа: по подписке. - Текст: электронный</w:t>
            </w:r>
          </w:p>
          <w:p w:rsidR="001D3051" w:rsidRPr="001D3051" w:rsidRDefault="001D3051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1D3051">
              <w:rPr>
                <w:rFonts w:ascii="Times New Roman" w:eastAsia="Times New Roman" w:hAnsi="Times New Roman" w:cs="Times New Roman"/>
                <w:highlight w:val="white"/>
              </w:rPr>
              <w:t xml:space="preserve">12. 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1603" w:tooltip="https://www.studentlibrary.ru/book/ISBN9785970488966.html" w:history="1">
              <w:r w:rsidRPr="001D3051">
                <w:rPr>
                  <w:rStyle w:val="afe"/>
                  <w:highlight w:val="white"/>
                </w:rPr>
                <w:t>https://www.studentlibrary.ru/book/ISBN9785970488966.html</w:t>
              </w:r>
            </w:hyperlink>
            <w:r w:rsidRPr="001D3051">
              <w:rPr>
                <w:rFonts w:ascii="Times New Roman" w:eastAsia="Times New Roman" w:hAnsi="Times New Roman" w:cs="Times New Roman"/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Pr="001D3051" w:rsidRDefault="001D3051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</w:p>
          <w:p w:rsidR="001D3051" w:rsidRDefault="00581C70">
            <w:pPr>
              <w:spacing w:after="0" w:line="240" w:lineRule="auto"/>
              <w:ind w:firstLine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госсанэпиднадзора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604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5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1606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7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Доценко, В. А. Практическое руководство по санитарному надзору за предприятиями пищевой и перерабатывающей промышленности, общественного питания и торговли : учеб. пособие / В. А. Доценко. - 5-е изд., перераб. и доп. - Санкт-Петербург : ГИОРД, 2021. - 872 с. - ISBN 978-5-98879-218-5.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608" w:tooltip="https://www.studentlibrary.ru/book/ISBN978598879218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https://www.studentlibrary.ru/book/ISBN9785988792185.html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60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0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912.html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 :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11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613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4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615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617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8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Митрохин, О. В. Экономика, организация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1619" w:tooltip="https://www.studentlibrary.ru/book/ISBN978597046491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 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обеспечения санитарно-эпидемиологического благополучия в зонах наводнений : руководство для врачей / Н. И. Брико, В. В. Никифоров, Т. Г. Суранова ; под ред. Н. И. Брико. - Москва : ГЭОТАР-Медиа, 2024. - 120 с. - ISBN 978-5-9704-8220-9, DOI: 10.33029/9704-8220-9-FSF-2024-1-120. - Текст : электронный // ЭБС "Консультант студента" : [сайт].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620" w:tooltip="https://www.studentlibrary.ru/book/ISBN9785970482209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https://www.studentlibrary.ru/book/ISBN9785970482209.html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Режим доступа: по подписке. </w:t>
            </w:r>
          </w:p>
          <w:p w:rsidR="001D3051" w:rsidRDefault="00581C70">
            <w:pPr>
              <w:pStyle w:val="Default"/>
              <w:numPr>
                <w:ilvl w:val="0"/>
                <w:numId w:val="38"/>
              </w:numPr>
              <w:ind w:left="0" w:firstLine="118"/>
              <w:jc w:val="both"/>
            </w:pPr>
            <w: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621" w:tooltip="https://www.studentlibrary.ru/book/ISBN5953202431.html" w:history="1">
              <w:r>
                <w:t xml:space="preserve"> </w:t>
              </w:r>
            </w:hyperlink>
            <w:hyperlink r:id="rId1622" w:tooltip="https://www.studentlibrary.ru/book/ISBN5953202431.html" w:history="1">
              <w:r>
                <w:rPr>
                  <w:color w:val="1155CC"/>
                  <w:u w:val="single"/>
                </w:rPr>
                <w:t>https://www.studentlibrary.ru/book/ISBN5953202431.html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Эпидемиология инфекционных болезней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623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4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25" w:tooltip="https://www.studentlibrary.ru/book/ISBN9785970483824.html" w:history="1">
              <w:r w:rsidRPr="001D3051">
                <w:rPr>
                  <w:rStyle w:val="afe"/>
                  <w:highlight w:val="white"/>
                </w:rPr>
                <w:t>https://www.studentlibrary.ru/book/ISBN9785970483824.html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17. Попов, В. И. Гигиена питания и здоровье населения : учеб. пособие / В. И. Попов, Е. П. Мелихова, Т. Е. Фертикова и др. ; под ред. В. И. Попова. - Ростов-на-Дону : Феникс, 2023. - 190 с. (Среднее медицинское образование) - ISBN 978-5-222-40047-0. - Текст : электронный // ЭБС "Консультант студента" : [сайт]. - URL : </w:t>
            </w:r>
            <w:hyperlink r:id="rId1626" w:tooltip="https://www.studentlibrary.ru/book/ISBN9785222400470.html" w:history="1">
              <w:r w:rsidRPr="001D3051">
                <w:rPr>
                  <w:rStyle w:val="afe"/>
                  <w:highlight w:val="white"/>
                </w:rPr>
                <w:t>https://www.studentlibrary.ru/book/ISBN9785222400470.html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18. Социальная гигиена и организация госсанэпидслужбы : учебное пособие / Д. В. Щербаков, Д. А. Краскевич, А. А. Серочкин, О. В. Митрохин ; под ред. О. В. Митрохина. - Москва : ГЭОТАР-Медиа, 2024. - 344 с. - ISBN 978-5-9704-7772-4, DOI: 10.33029/9704-7772-4-SGG-2024-1-344. - Электронная версия доступна на сайте ЭБС "Консультант студента" : [сайт]. URL: </w:t>
            </w:r>
            <w:hyperlink r:id="rId1627" w:tooltip="https://www.studentlibrary.ru/book/ISBN9785970477724.html" w:history="1">
              <w:r w:rsidRPr="001D3051">
                <w:rPr>
                  <w:rStyle w:val="afe"/>
                  <w:highlight w:val="white"/>
                </w:rPr>
                <w:t>https://www.studentlibrary.ru/book/ISBN9785970477724.html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  <w:p w:rsidR="001D3051" w:rsidRDefault="001D3051">
            <w:pPr>
              <w:pStyle w:val="Default"/>
              <w:ind w:firstLine="118"/>
              <w:jc w:val="both"/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Радиационная гигиена</w:t>
            </w:r>
          </w:p>
          <w:p w:rsidR="001D3051" w:rsidRDefault="00581C70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Радиационная гигиена : практикум : учебное пособие / Архангельский В. И., Кириллов В. Ф., Коренков И. П. - Москва : ГЭОТАР-Медиа, 2015. - 352 с. - ISBN 978-5-9704-3158-0. - Текст : электронный // ЭБС "Консультант студента" : [сайт]. - URL :</w:t>
            </w:r>
            <w:hyperlink r:id="rId1628" w:tooltip="https://www.studentlibrary.ru/book/ISBN978597043158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9" w:tooltip="https://www.studentlibrary.ru/book/ISBN978597043158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https://www.studentlibrary.ru/book/ISBN9785970431580.html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Виноградов, Ю. А. Ионизирующая радиация : обнаружение, контроль, защита / Ю. А. Виноградов. - Москва : СОЛОН-ПРЕСС, 2009. - 224 с. - ISBN 5-93455-138-8. - Текст : электронный // ЭБС "Консультант студента" : [сайт]. - URL :</w:t>
            </w:r>
            <w:hyperlink r:id="rId1630" w:tooltip="https://www.studentlibrary.ru/book/ISBN5934551388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1" w:tooltip="https://www.studentlibrary.ru/book/ISBN5934551388.html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https://www.studentlibrary.ru/book/ISBN5934551388.html</w:t>
              </w:r>
            </w:hyperlink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1D3051" w:rsidRDefault="00581C70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Воробьева, В. В. Введение в радиоэкологию : учеб. пособие / В. В. Воробьева. - Москва : Логос, 2009. - 360 с. (Новая университетская библиотека). - ISBN 978-5-98704-084-1. - Текст : электронный // ЭБС "Консультант студента" : [сайт]. - URL :</w:t>
            </w:r>
            <w:hyperlink r:id="rId1632" w:tooltip="https://www.studentlibrary.ru/book/ISBN9785987040841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3" w:tooltip="https://www.studentlibrary.ru/book/ISBN978598704084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https://www.studentlibrary.ru/book/ISBN9785987040841.html</w:t>
              </w:r>
            </w:hyperlink>
          </w:p>
          <w:p w:rsidR="00F676ED" w:rsidRPr="00F676ED" w:rsidRDefault="00581C70" w:rsidP="00F676ED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236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676ED">
              <w:rPr>
                <w:rFonts w:ascii="Times New Roman" w:hAnsi="Times New Roman" w:cs="Times New Roman"/>
                <w:sz w:val="24"/>
                <w:szCs w:val="24"/>
              </w:rPr>
              <w:t xml:space="preserve">Доника А. Д. Основы радиобиологии  : учеб. пособие для спец. высш. проф. образования группы "Здравоохранение" / Доника А. Д., Поройский С. В. ; Минздравсоцразвития РФ, </w:t>
            </w:r>
            <w:r w:rsidRPr="00F67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ВолгГМУ. - Волгоград : Изд-во ВолгГМУ, 2012. - 136 с. : ил.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634" w:tooltip="https://e.lanbook.com/book/33828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5" w:tooltip="https://e.lanbook.com/book/338282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Л. Н. Практикум по медицинской радиобиологии (для студентов медико-биологического факультета)  : учеб.-метод. пособие / Рогова Л. Н., Губанова Е. И., Панкова Г. В. и др. ; ВолгГМУ Минздрава РФ ; [под ред. Л. Н. Роговой]. - Волгоград : Изд-во ВолгГМУ, 2015. - 151 с. : ил. - Текст : непосредственный.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11. Ильин, Л. А. Радиационная гигиена : учебник / Л. А. Ильин, И. П. Коренков, Б. Я. Наркевич. - 6-е изд., испр. и доп. - Москва : ГЭОТАР-Медиа, 2023. - 440 с. - ISBN 978-5-9704-7817-2, DOI: 10.33029/9704-7817-2-RAH-2023-1-440. - Электронная версия доступна на сайте ЭБС "Консультант студента" : [сайт]. URL: </w:t>
            </w:r>
            <w:hyperlink r:id="rId1636" w:tooltip="https://www.studentlibrary.ru/book/ISBN9785970478172.html" w:history="1">
              <w:r w:rsidRPr="001D3051">
                <w:rPr>
                  <w:rStyle w:val="afe"/>
                  <w:highlight w:val="white"/>
                </w:rPr>
                <w:t>https://www.studentlibrary.ru/book/ISBN9785970478172.html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Pr="001D3051" w:rsidRDefault="001D30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12. Балтрукова, Т. Б. Радиационные аварии. Условия формирования радиационной обстановки, мероприятия по предупреждению и ликвидации </w:t>
            </w: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последствий : учебно-методическое пособие / Т. Б. Балтрукова, О. И. Иванова. — Санкт-Петербург : СЗГМУ им. И.И. Мечникова, 2024. — 108 с. — Текст : электронный // Лань : электронно-библиотечная система. — URL: </w:t>
            </w:r>
            <w:hyperlink r:id="rId1637" w:tooltip="https://e.lanbook.com/book/495656" w:history="1">
              <w:r w:rsidRPr="001D3051">
                <w:rPr>
                  <w:rStyle w:val="afe"/>
                  <w:highlight w:val="white"/>
                </w:rPr>
                <w:t>https://e.lanbook.com/book/495656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</w:t>
            </w:r>
          </w:p>
          <w:p w:rsidR="001D3051" w:rsidRDefault="001D3051">
            <w:pPr>
              <w:pStyle w:val="Default"/>
              <w:ind w:firstLine="118"/>
              <w:jc w:val="both"/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Социально-гигиенический мониторинг</w:t>
            </w:r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– URL :</w:t>
            </w:r>
            <w:hyperlink r:id="rId1638" w:tooltip="https://www.studentlibrary.ru/book/ISBN978597042042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9" w:tooltip="https://www.studentlibrary.ru/book/ISBN978597042042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640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1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ROM. - Текст : непосредственный.</w:t>
            </w:r>
          </w:p>
          <w:p w:rsidR="001D3051" w:rsidRDefault="00581C70">
            <w:pPr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Зайкова, З. А. Социально-гигиенический мониторинг: организация и научноправовое обеспечение : учебное пособие / З. А. Зайкова. — Иркутск : ИГМУ, 2021. — 62 с. — Текст : электронный // Лань : электронно-библиотечная система. — URL: </w:t>
            </w:r>
            <w:hyperlink r:id="rId1642" w:tooltip="https://e.lanbook.com/book/276185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https://e.lanbook.com/book/276185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643" w:tooltip="https://www.studentlibrary.ru/book/ISBN978597043691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4" w:tooltip="https://www.studentlibrary.ru/book/ISBN978597043691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45" w:tooltip="https://www.studentlibrary.ru/book/ISBN978597043430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6" w:tooltip="https://www.studentlibrary.ru/book/ISBN978597043430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647" w:tooltip="https://www.studentlibrary.ru/book/ISBN978597043021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8" w:tooltip="https://www.studentlibrary.ru/book/ISBN978597043021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Королев, А. А. Гигиена питания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649" w:tooltip="https://www.studentlibrary.ru/book/ISBN978597043706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0" w:tooltip="https://www.studentlibrary.ru/book/ISBN978597043706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651" w:tooltip="https://www.studentlibrary.ru/book/ISBN978597046597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2" w:tooltip="https://www.studentlibrary.ru/book/ISBN978597046597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Мельниченко, П. И. Социально-гигиенический мониторинг / П. И. Мельниченко, В. И. Попов, Ю. И. Стёпкин. - Москва : ГЭОТАР-Медиа, 2017. - 144 с. - ISBN 978-5-9704-4150-3. - Текст : электронный // ЭБС "Консультант студента" : [сайт]. - URL :</w:t>
            </w:r>
            <w:hyperlink r:id="rId1653" w:tooltip="https://www.studentlibrary.ru/book/ISBN9785970441503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654" w:tooltip="https://www.studentlibrary.ru/book/ISBN9785970441503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https://www.studentlibrary.ru/book/ISBN9785970441503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Pr="001D3051" w:rsidRDefault="00BF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55" w:tooltip="https://www.studentlibrary.ru/book/ISBN9785970483824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https://www.studentlibrary.ru/book/ISBN9785970483824.</w:t>
              </w:r>
              <w:r w:rsidR="001D3051" w:rsidRPr="001D3051">
                <w:rPr>
                  <w:rStyle w:val="afe"/>
                  <w:highlight w:val="white"/>
                </w:rPr>
                <w:lastRenderedPageBreak/>
                <w:t>html</w:t>
              </w:r>
            </w:hyperlink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1D3051" w:rsidRPr="001D3051" w:rsidRDefault="00BF52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</w:t>
            </w:r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Электронная версия доступна на сайте ЭБС "Консультант студента" : [сайт]. URL: </w:t>
            </w:r>
            <w:hyperlink r:id="rId1656" w:tooltip="https://www.studentlibrary.ru/book/ISBN9785970469750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https://www.studentlibrary.ru/book/ISBN9785970469750.html</w:t>
              </w:r>
            </w:hyperlink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Default="001D3051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51" w:rsidRDefault="001D3051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D3051" w:rsidRDefault="00581C70">
            <w:pPr>
              <w:spacing w:after="0" w:line="240" w:lineRule="auto"/>
              <w:ind w:firstLine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Техническое регулирование в  деятельности Роспотребнадзора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657" w:tooltip="https://www.studentlibrary.ru/book/ISBN978597042042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8" w:tooltip="https://www.studentlibrary.ru/book/ISBN978597042042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</w:t>
            </w:r>
            <w:hyperlink r:id="rId1659" w:tooltip="https://www.studentlibrary.ru/book/ISBN978597043665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0" w:tooltip="https://www.studentlibrary.ru/book/ISBN978597043665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pStyle w:val="Default"/>
              <w:numPr>
                <w:ilvl w:val="0"/>
                <w:numId w:val="41"/>
              </w:numPr>
              <w:ind w:left="0" w:firstLine="118"/>
              <w:jc w:val="both"/>
            </w:pPr>
            <w:r>
              <w:t xml:space="preserve">Гайдаров, Г. М. Оценка исполнения государственных функций и доступности </w:t>
            </w:r>
            <w:r>
              <w:lastRenderedPageBreak/>
              <w:t>предоставления государственных услуг Роспотребнадзора : учебное пособие / Г. М. Гайдаров, Т. И. Алексеевская, О. Ю. Софронов. — Иркутск : ИГМУ, 2020. — 67 с. — Текст : электронный // Лань : электронно-библиотечная система. — URL:</w:t>
            </w:r>
            <w:r>
              <w:rPr>
                <w:color w:val="1155CC"/>
                <w:u w:val="single"/>
              </w:rPr>
              <w:t xml:space="preserve"> </w:t>
            </w:r>
            <w:hyperlink r:id="rId1661" w:tooltip="https://e.lanbook.com/book/213341" w:history="1">
              <w:r>
                <w:rPr>
                  <w:rStyle w:val="afe"/>
                </w:rPr>
                <w:t>https://e.lanbook.com/book/213341</w:t>
              </w:r>
            </w:hyperlink>
            <w:r>
              <w:rPr>
                <w:color w:val="1155CC"/>
                <w:u w:val="single"/>
              </w:rPr>
              <w:t xml:space="preserve"> </w:t>
            </w:r>
            <w:r>
              <w:t>— Режим доступа: для авториз. пользователей</w:t>
            </w:r>
            <w:r>
              <w:rPr>
                <w:color w:val="1155CC"/>
                <w:u w:val="single"/>
              </w:rPr>
              <w:t>.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662" w:tooltip="https://www.studentlibrary.ru/book/ISBN978597043691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3" w:tooltip="https://www.studentlibrary.ru/book/ISBN978597043691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64" w:tooltip="https://www.studentlibrary.ru/book/ISBN978597043430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5" w:tooltip="https://www.studentlibrary.ru/book/ISBN978597043430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Кича, Д. И. Общая гигиена. Руководство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66" w:tooltip="https://www.studentlibrary.ru/book/ISBN978597043430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7" w:tooltip="https://www.studentlibrary.ru/book/ISBN978597043430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668" w:tooltip="https://www.studentlibrary.ru/book/ISBN978597043021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9" w:tooltip="https://www.studentlibrary.ru/book/ISBN978597043021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670" w:tooltip="https://www.studentlibrary.ru/book/ISBN978597043706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1" w:tooltip="https://www.studentlibrary.ru/book/ISBN978597043706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1672" w:tooltip="https://prior.studentlibrary.ru/book/ISBN9785970474358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3" w:tooltip="https://prior.studentlibrary.ru/book/ISBN9785970474358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</w:t>
              </w:r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58.html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заведений). - ISBN 5-9532-0243-1. - Текст : электронный // ЭБС "Консультант студента" : [сайт]. - URL :</w:t>
            </w:r>
            <w:hyperlink r:id="rId1674" w:tooltip="https://www.studentlibrary.ru/book/ISBN5953202431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5" w:tooltip="https://www.studentlibrary.ru/book/ISBN595320243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Ющук, Н. Д. 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676" w:tooltip="https://www.studentlibrary.ru/book/ISBN9785970437766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7" w:tooltip="https://www.studentlibrary.ru/book/ISBN9785970437766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1D3051" w:rsidRPr="001D3051" w:rsidRDefault="00BF5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15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78" w:tooltip="https://www.studentlibrary.ru/book/ISBN9785970483824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https://www.studentlibrary.ru/book/ISBN9785970483824.html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1D3051" w:rsidRPr="001D3051" w:rsidRDefault="00BF5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16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Общая гигиена. Руководство к практическим 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1679" w:tooltip="https://www.studentlibrary.ru/book/ISBN9785970488478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https://www.studentlibrary.ru/book/ISBN9785970488478.html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BF52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17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 Зорина, И. Г. Защита прав потребителей : учебное пособие для вузов / И. Г. Зорина, В. Д. Соколов, В. В. Макарова. — Санкт-Петербург : Лань, 2025. — 156 с. — ISBN 978-5-507-53077-9. — Текст : электронный // Лань : электронно-библиотечная система. — URL: </w:t>
            </w:r>
            <w:hyperlink r:id="rId1680" w:tooltip="https://e.lanbook.com/book/505461" w:history="1">
              <w:r w:rsidR="001D3051" w:rsidRPr="001D3051">
                <w:rPr>
                  <w:rStyle w:val="afe"/>
                  <w:highlight w:val="white"/>
                </w:rPr>
                <w:t>https://e.lanbook.com/book/505461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— Режим доступа: для авториз. пользователей</w:t>
            </w:r>
          </w:p>
          <w:p w:rsidR="001D3051" w:rsidRDefault="001D3051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Эпидемиология, военная эпидемиология</w:t>
            </w:r>
          </w:p>
          <w:p w:rsidR="001D3051" w:rsidRDefault="00581C70">
            <w:pPr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Девяткин, А. В. Коронавирусная инфекция COVID-19: факты и комментарии  / А. В. Девяткин, А. А. Девяткин. - Москва : ГЭОТАР-Медиа, 2023. - 104 с. - ISBN 978-5-9704-8067-0, DOI: 10.33029/9704-8067-0-CFC-2023-1-104. - Электронная версия доступна на сайте ЭБС "Консультант студента" : [сайт]. URL: </w:t>
            </w:r>
            <w:hyperlink r:id="rId1681" w:tooltip="https://www.studentlibrary.ru/book/ISBN9785970480670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https://www.studentlibrary.ru/book/ISBN9785970480670.html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Default="00581C70">
            <w:pPr>
              <w:pStyle w:val="af5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В.И., Пак С.Г., Брико Н.И., Данилкин Б.К. - 3-е изд., испр. и доп. - М. : ГЭОТАР-Медиа, 2012. - 1008 с. : 8 л. цв. ил.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[сайт]. - URL :</w:t>
            </w:r>
            <w:hyperlink r:id="rId1682" w:tooltip="https://www.studentlibrary.ru/book/970410004V000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3" w:tooltip="https://www.studentlibrary.ru/book/970410004V000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1684" w:tooltip="https://www.studentlibrary.ru/book/ISBN9785970442562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5" w:tooltip="https://www.studentlibrary.ru/book/ISBN9785970442562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</w:p>
          <w:p w:rsidR="001D3051" w:rsidRDefault="00581C70">
            <w:pPr>
              <w:pStyle w:val="af5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1686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7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Текст : электронный // ЭБС "Консультант студента" : [сайт]. URL:</w:t>
            </w:r>
            <w:hyperlink r:id="rId1688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9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690" w:tooltip="https://www.studentlibrary.ru/book/ISBN978597047054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https://www.studentlibrary.ru/book/ISBN9785970470541.html</w:t>
              </w:r>
            </w:hyperlink>
          </w:p>
          <w:p w:rsidR="001D3051" w:rsidRPr="001D3051" w:rsidRDefault="00127362">
            <w:pPr>
              <w:pStyle w:val="af5"/>
              <w:spacing w:after="0" w:line="240" w:lineRule="auto"/>
              <w:ind w:left="118" w:firstLine="32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Билёв, А. Е. Военная эпидемиология. Организация биологической защиты войск и населения : учебное пособие / А. Е. Билёв, Н. А. Билёва, М. А. Арискина. — Самара : , 2022. — 31 с. — Текст : электронный // Лань : электронно-библиотечная система. — URL: </w:t>
            </w:r>
            <w:hyperlink r:id="rId1691" w:tooltip="https://e.lanbook.com/book/326525" w:history="1">
              <w:r w:rsidR="001D3051" w:rsidRPr="001D3051">
                <w:rPr>
                  <w:rStyle w:val="afe"/>
                  <w:highlight w:val="white"/>
                </w:rPr>
                <w:t>https://e.lanbook.com/book/326525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</w:t>
            </w:r>
          </w:p>
          <w:p w:rsidR="001D3051" w:rsidRPr="001D3051" w:rsidRDefault="00127362">
            <w:pPr>
              <w:spacing w:after="0" w:line="240" w:lineRule="auto"/>
              <w:ind w:left="150" w:hanging="268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9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Эпидемиология инфекционных болезней : учебное пособие / Н. Д. Ющук, Ю. В. Мартынов, Е. В. Кухтевич [и др.]. - 4-е изд., перераб. и доп. - Москва : ГЭОТАР-Медиа, 2026. - 560 с. - ISBN 978-5-9704-9290-1, DOI: 10.33029/9704-9290-1-EPID-2026-1-560. - Электронная версия доступна на сайте ЭБС "Консультант студента" : [сайт]. URL: </w:t>
            </w:r>
            <w:hyperlink r:id="rId1692" w:tooltip="https://www.studentlibrary.ru/book/ISBN9785970492901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https://www.studentlibrary.ru/book/ISBN9785970492901.html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  <w:p w:rsidR="001D3051" w:rsidRPr="001D3051" w:rsidRDefault="001D3051">
            <w:pPr>
              <w:pStyle w:val="af5"/>
              <w:spacing w:after="0" w:line="240" w:lineRule="auto"/>
              <w:ind w:left="118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Инфекционных болезней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эпидемиологией и тропической медициной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3051" w:rsidRDefault="001D3051"/>
    <w:sectPr w:rsidR="001D3051" w:rsidSect="001D3051">
      <w:pgSz w:w="16838" w:h="11906" w:orient="landscape"/>
      <w:pgMar w:top="1134" w:right="1559" w:bottom="1134" w:left="15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2" w15:done="0"/>
  <w15:commentEx w15:paraId="00000033" w15:done="1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  <w15:commentEx w15:paraId="00000050" w15:done="0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  <w15:commentEx w15:paraId="00000057" w15:done="0"/>
  <w15:commentEx w15:paraId="00000058" w15:done="0"/>
  <w15:commentEx w15:paraId="00000059" w15:done="0"/>
  <w15:commentEx w15:paraId="0000005A" w15:done="0"/>
  <w15:commentEx w15:paraId="0000005B" w15:done="0"/>
  <w15:commentEx w15:paraId="0000005C" w15:done="0"/>
  <w15:commentEx w15:paraId="0000005D" w15:done="0"/>
  <w15:commentEx w15:paraId="0000005E" w15:done="0"/>
  <w15:commentEx w15:paraId="0000005F" w15:done="0"/>
  <w15:commentEx w15:paraId="00000060" w15:done="0"/>
  <w15:commentEx w15:paraId="00000061" w15:done="0"/>
  <w15:commentEx w15:paraId="00000062" w15:done="0"/>
  <w15:commentEx w15:paraId="00000063" w15:done="0"/>
  <w15:commentEx w15:paraId="00000064" w15:done="0"/>
  <w15:commentEx w15:paraId="00000065" w15:done="0"/>
  <w15:commentEx w15:paraId="00000066" w15:done="0"/>
  <w15:commentEx w15:paraId="00000067" w15:done="0"/>
  <w15:commentEx w15:paraId="00000068" w15:done="0"/>
  <w15:commentEx w15:paraId="00000069" w15:done="0"/>
  <w15:commentEx w15:paraId="0000006A" w15:done="0"/>
  <w15:commentEx w15:paraId="0000006B" w15:done="0"/>
  <w15:commentEx w15:paraId="000000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4EAC203" w16cex:dateUtc="2026-04-09T15:50:38Z"/>
  <w16cex:commentExtensible w16cex:durableId="42880DBE" w16cex:dateUtc="2026-04-09T15:46:41Z"/>
  <w16cex:commentExtensible w16cex:durableId="13406145" w16cex:dateUtc="2026-04-09T15:45:42Z"/>
  <w16cex:commentExtensible w16cex:durableId="6F8A06D4" w16cex:dateUtc="2026-04-09T15:44:13Z"/>
  <w16cex:commentExtensible w16cex:durableId="05F68353" w16cex:dateUtc="2026-04-11T20:45:31Z"/>
  <w16cex:commentExtensible w16cex:durableId="4BEDC722" w16cex:dateUtc="2026-04-07T18:20:45Z"/>
  <w16cex:commentExtensible w16cex:durableId="0E3DBE1B" w16cex:dateUtc="2026-04-23T12:19:32Z"/>
  <w16cex:commentExtensible w16cex:durableId="4FBDD301" w16cex:dateUtc="2026-04-03T08:27:41Z"/>
  <w16cex:commentExtensible w16cex:durableId="722F60F5" w16cex:dateUtc="2026-04-03T08:27:24Z"/>
  <w16cex:commentExtensible w16cex:durableId="21288739" w16cex:dateUtc="2026-04-03T08:27:08Z"/>
  <w16cex:commentExtensible w16cex:durableId="0BA32743" w16cex:dateUtc="2026-04-13T13:55:21Z"/>
  <w16cex:commentExtensible w16cex:durableId="40DBA02A" w16cex:dateUtc="2026-04-10T07:43:02Z"/>
  <w16cex:commentExtensible w16cex:durableId="0EF885A1" w16cex:dateUtc="2026-04-14T15:56:04Z"/>
  <w16cex:commentExtensible w16cex:durableId="3C5D80B3" w16cex:dateUtc="2026-04-15T13:04:51Z"/>
  <w16cex:commentExtensible w16cex:durableId="66E2485A" w16cex:dateUtc="2026-04-22T15:01:45Z"/>
  <w16cex:commentExtensible w16cex:durableId="244CF258" w16cex:dateUtc="2026-04-07T05:36:34Z"/>
  <w16cex:commentExtensible w16cex:durableId="007A7A7B" w16cex:dateUtc="2026-04-03T17:26:04Z"/>
  <w16cex:commentExtensible w16cex:durableId="7DEAAB4F" w16cex:dateUtc="2026-04-14T15:55:05Z"/>
  <w16cex:commentExtensible w16cex:durableId="65F21734" w16cex:dateUtc="2026-04-13T07:10:39Z"/>
  <w16cex:commentExtensible w16cex:durableId="628F32E0" w16cex:dateUtc="2026-04-08T08:31:48Z"/>
  <w16cex:commentExtensible w16cex:durableId="290062FA" w16cex:dateUtc="2026-04-14T08:07:41Z"/>
  <w16cex:commentExtensible w16cex:durableId="1C6332E8" w16cex:dateUtc="2026-04-09T10:40:11Z"/>
  <w16cex:commentExtensible w16cex:durableId="5923A51D" w16cex:dateUtc="2026-04-15T19:01:59Z"/>
  <w16cex:commentExtensible w16cex:durableId="223481B3" w16cex:dateUtc="2026-04-14T15:53:32Z"/>
  <w16cex:commentExtensible w16cex:durableId="159B5CEE" w16cex:dateUtc="2026-04-14T15:01:47Z"/>
  <w16cex:commentExtensible w16cex:durableId="2D5AD7FA" w16cex:dateUtc="2026-04-04T10:09:58Z"/>
  <w16cex:commentExtensible w16cex:durableId="4E9AAB6E" w16cex:dateUtc="2026-04-08T17:56:57Z"/>
  <w16cex:commentExtensible w16cex:durableId="3C4610E1" w16cex:dateUtc="2026-04-14T15:51:46Z"/>
  <w16cex:commentExtensible w16cex:durableId="1E09C09C" w16cex:dateUtc="2026-04-14T09:04:30Z"/>
  <w16cex:commentExtensible w16cex:durableId="63BC4A68" w16cex:dateUtc="2026-04-13T13:40:35Z"/>
  <w16cex:commentExtensible w16cex:durableId="7B7DE7C0" w16cex:dateUtc="2026-04-10T16:22:29Z"/>
  <w16cex:commentExtensible w16cex:durableId="5C58418A" w16cex:dateUtc="2026-04-15T12:59:50Z"/>
  <w16cex:commentExtensible w16cex:durableId="48B9ED10" w16cex:dateUtc="2026-04-14T15:51:03Z"/>
  <w16cex:commentExtensible w16cex:durableId="7B983A1A" w16cex:dateUtc="2026-04-14T15:50:45Z"/>
  <w16cex:commentExtensible w16cex:durableId="1B50E7E4" w16cex:dateUtc="2026-04-14T15:50:18Z"/>
  <w16cex:commentExtensible w16cex:durableId="39B05786" w16cex:dateUtc="2026-04-08T09:38:07Z"/>
  <w16cex:commentExtensible w16cex:durableId="78EAB652" w16cex:dateUtc="2026-04-14T15:38:30Z"/>
  <w16cex:commentExtensible w16cex:durableId="15336AF4" w16cex:dateUtc="2026-04-15T13:03:21Z"/>
  <w16cex:commentExtensible w16cex:durableId="58A4C5BE" w16cex:dateUtc="2026-04-23T07:17:20Z"/>
  <w16cex:commentExtensible w16cex:durableId="7F6EAFF9" w16cex:dateUtc="2026-04-23T07:17:11Z"/>
  <w16cex:commentExtensible w16cex:durableId="77647576" w16cex:dateUtc="2026-04-15T13:01:31Z"/>
  <w16cex:commentExtensible w16cex:durableId="1896BA63" w16cex:dateUtc="2026-04-23T12:18:50Z"/>
  <w16cex:commentExtensible w16cex:durableId="02F9FB8F" w16cex:dateUtc="2026-04-13T12:17:09Z"/>
  <w16cex:commentExtensible w16cex:durableId="64987E97" w16cex:dateUtc="2026-04-14T07:46:57Z"/>
  <w16cex:commentExtensible w16cex:durableId="04EFD332" w16cex:dateUtc="2026-04-13T07:21:25Z"/>
  <w16cex:commentExtensible w16cex:durableId="183237C4" w16cex:dateUtc="2026-04-07T11:09:03Z"/>
  <w16cex:commentExtensible w16cex:durableId="1A6BA130" w16cex:dateUtc="2026-04-23T10:01:03Z"/>
  <w16cex:commentExtensible w16cex:durableId="3E8E56F3" w16cex:dateUtc="2026-04-22T15:02:31Z"/>
  <w16cex:commentExtensible w16cex:durableId="6D404E78" w16cex:dateUtc="2026-04-06T17:54:29Z"/>
  <w16cex:commentExtensible w16cex:durableId="6CA2DEC1" w16cex:dateUtc="2026-04-14T09:03:57Z"/>
  <w16cex:commentExtensible w16cex:durableId="5AEE3F3E" w16cex:dateUtc="2026-04-14T09:04:22Z"/>
  <w16cex:commentExtensible w16cex:durableId="5517446F" w16cex:dateUtc="2026-04-14T15:49:27Z"/>
  <w16cex:commentExtensible w16cex:durableId="7FD2225F" w16cex:dateUtc="2026-04-23T13:38:19Z"/>
  <w16cex:commentExtensible w16cex:durableId="6E0E6246" w16cex:dateUtc="2026-04-03T17:24:04Z"/>
  <w16cex:commentExtensible w16cex:durableId="5A0A2884" w16cex:dateUtc="2026-04-09T10:39:25Z"/>
  <w16cex:commentExtensible w16cex:durableId="1F943210" w16cex:dateUtc="2026-04-14T15:48:19Z"/>
  <w16cex:commentExtensible w16cex:durableId="0F75A298" w16cex:dateUtc="2026-04-23T15:35:36Z"/>
  <w16cex:commentExtensible w16cex:durableId="229A8644" w16cex:dateUtc="2026-04-24T09:11:01Z"/>
  <w16cex:commentExtensible w16cex:durableId="7DD07DDE" w16cex:dateUtc="2026-04-11T20:47:02Z"/>
  <w16cex:commentExtensible w16cex:durableId="638DA323" w16cex:dateUtc="2026-04-13T12:35:58Z"/>
  <w16cex:commentExtensible w16cex:durableId="40592CF7" w16cex:dateUtc="2026-04-13T07:54:03Z"/>
  <w16cex:commentExtensible w16cex:durableId="13B918EE" w16cex:dateUtc="2026-04-14T15:47:57Z"/>
  <w16cex:commentExtensible w16cex:durableId="040C7758" w16cex:dateUtc="2026-04-02T09:15:57Z"/>
  <w16cex:commentExtensible w16cex:durableId="27860ADF" w16cex:dateUtc="2026-04-23T13:38:57Z"/>
  <w16cex:commentExtensible w16cex:durableId="45E39F69" w16cex:dateUtc="2026-04-22T12:57:07Z"/>
  <w16cex:commentExtensible w16cex:durableId="2FA3DFF0" w16cex:dateUtc="2026-04-22T12:55:42Z"/>
  <w16cex:commentExtensible w16cex:durableId="0A037617" w16cex:dateUtc="2026-04-14T14:59:47Z"/>
  <w16cex:commentExtensible w16cex:durableId="18C3CC2F" w16cex:dateUtc="2026-04-11T20:44:42Z"/>
  <w16cex:commentExtensible w16cex:durableId="0267CDD9" w16cex:dateUtc="2026-04-14T16:14:42Z"/>
  <w16cex:commentExtensible w16cex:durableId="3084007B" w16cex:dateUtc="2026-04-14T08:01:00Z"/>
  <w16cex:commentExtensible w16cex:durableId="66B32417" w16cex:dateUtc="2026-04-03T13:48:51Z"/>
  <w16cex:commentExtensible w16cex:durableId="601B9C5D" w16cex:dateUtc="2026-04-14T12:26:41Z"/>
  <w16cex:commentExtensible w16cex:durableId="1478CA28" w16cex:dateUtc="2026-04-14T08:14:15Z"/>
  <w16cex:commentExtensible w16cex:durableId="111A248B" w16cex:dateUtc="2026-04-03T11:26:11Z"/>
  <w16cex:commentExtensible w16cex:durableId="03F522D7" w16cex:dateUtc="2026-04-03T09:02:00Z"/>
  <w16cex:commentExtensible w16cex:durableId="1A2A4244" w16cex:dateUtc="2026-04-13T06:23:53Z"/>
  <w16cex:commentExtensible w16cex:durableId="7C80584B" w16cex:dateUtc="2026-04-14T15:46:52Z"/>
  <w16cex:commentExtensible w16cex:durableId="71BC1956" w16cex:dateUtc="2026-04-14T15:46:37Z"/>
  <w16cex:commentExtensible w16cex:durableId="211DB2BC" w16cex:dateUtc="2026-04-08T10:22:55Z"/>
  <w16cex:commentExtensible w16cex:durableId="042A5A50" w16cex:dateUtc="2026-04-13T06:17:50Z"/>
  <w16cex:commentExtensible w16cex:durableId="64461713" w16cex:dateUtc="2026-04-13T06:08:57Z"/>
  <w16cex:commentExtensible w16cex:durableId="3E3E5DD7" w16cex:dateUtc="2026-04-13T06:04:22Z"/>
  <w16cex:commentExtensible w16cex:durableId="3437FF16" w16cex:dateUtc="2026-04-10T08:41:58Z"/>
  <w16cex:commentExtensible w16cex:durableId="00D596F8" w16cex:dateUtc="2026-04-09T15:39:23Z"/>
  <w16cex:commentExtensible w16cex:durableId="2AF6B826" w16cex:dateUtc="2026-04-14T13:51:15Z"/>
  <w16cex:commentExtensible w16cex:durableId="3FB6B279" w16cex:dateUtc="2026-04-13T11:10:45Z"/>
  <w16cex:commentExtensible w16cex:durableId="3C9B32D5" w16cex:dateUtc="2026-04-23T12:17:56Z"/>
  <w16cex:commentExtensible w16cex:durableId="4D4AF3DD" w16cex:dateUtc="2026-04-02T08:24:46Z"/>
  <w16cex:commentExtensible w16cex:durableId="26236CC3" w16cex:dateUtc="2026-04-06T12:09:17Z"/>
  <w16cex:commentExtensible w16cex:durableId="4B0F4963" w16cex:dateUtc="2026-04-14T15:46:02Z"/>
  <w16cex:commentExtensible w16cex:durableId="05DCF249" w16cex:dateUtc="2026-04-14T15:45:45Z"/>
  <w16cex:commentExtensible w16cex:durableId="6D4CD7E8" w16cex:dateUtc="2026-04-14T15:45:19Z"/>
  <w16cex:commentExtensible w16cex:durableId="4871BD04" w16cex:dateUtc="2026-04-14T15:44:46Z"/>
  <w16cex:commentExtensible w16cex:durableId="67A8489A" w16cex:dateUtc="2026-04-14T15:44:33Z"/>
  <w16cex:commentExtensible w16cex:durableId="1DB548EB" w16cex:dateUtc="2026-04-14T15:43:28Z"/>
  <w16cex:commentExtensible w16cex:durableId="4EC280E0" w16cex:dateUtc="2026-04-06T12:59:37Z"/>
  <w16cex:commentExtensible w16cex:durableId="22104566" w16cex:dateUtc="2026-04-15T12:58:01Z"/>
  <w16cex:commentExtensible w16cex:durableId="65B590B1" w16cex:dateUtc="2026-04-11T09:28:44Z"/>
  <w16cex:commentExtensible w16cex:durableId="4981E100" w16cex:dateUtc="2026-04-19T17:44:46Z"/>
  <w16cex:commentExtensible w16cex:durableId="5C5504C7" w16cex:dateUtc="2026-04-22T22:29:22Z"/>
  <w16cex:commentExtensible w16cex:durableId="7A8A7391" w16cex:dateUtc="2026-04-06T09:26:47Z"/>
  <w16cex:commentExtensible w16cex:durableId="11FC1E1A" w16cex:dateUtc="2026-04-03T13:48:27Z"/>
  <w16cex:commentExtensible w16cex:durableId="4649066B" w16cex:dateUtc="2026-04-23T07:16:23Z"/>
  <w16cex:commentExtensible w16cex:durableId="76B1A0B3" w16cex:dateUtc="2026-04-09T15:42:39Z"/>
  <w16cex:commentExtensible w16cex:durableId="2377ADB0" w16cex:dateUtc="2026-04-14T15:42:15Z"/>
  <w16cex:commentExtensible w16cex:durableId="1D9D289B" w16cex:dateUtc="2026-04-09T15:41:06Z"/>
  <w16cex:commentExtensible w16cex:durableId="72587D3A" w16cex:dateUtc="2026-04-23T12:16:1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4EAC203"/>
  <w16cid:commentId w16cid:paraId="00000002" w16cid:durableId="42880DBE"/>
  <w16cid:commentId w16cid:paraId="00000003" w16cid:durableId="13406145"/>
  <w16cid:commentId w16cid:paraId="00000004" w16cid:durableId="6F8A06D4"/>
  <w16cid:commentId w16cid:paraId="00000005" w16cid:durableId="05F68353"/>
  <w16cid:commentId w16cid:paraId="00000006" w16cid:durableId="4BEDC722"/>
  <w16cid:commentId w16cid:paraId="00000007" w16cid:durableId="0E3DBE1B"/>
  <w16cid:commentId w16cid:paraId="00000008" w16cid:durableId="4FBDD301"/>
  <w16cid:commentId w16cid:paraId="00000009" w16cid:durableId="722F60F5"/>
  <w16cid:commentId w16cid:paraId="0000000A" w16cid:durableId="21288739"/>
  <w16cid:commentId w16cid:paraId="0000000B" w16cid:durableId="0BA32743"/>
  <w16cid:commentId w16cid:paraId="0000000C" w16cid:durableId="40DBA02A"/>
  <w16cid:commentId w16cid:paraId="0000000D" w16cid:durableId="0EF885A1"/>
  <w16cid:commentId w16cid:paraId="0000000E" w16cid:durableId="3C5D80B3"/>
  <w16cid:commentId w16cid:paraId="0000000F" w16cid:durableId="66E2485A"/>
  <w16cid:commentId w16cid:paraId="00000010" w16cid:durableId="244CF258"/>
  <w16cid:commentId w16cid:paraId="00000011" w16cid:durableId="007A7A7B"/>
  <w16cid:commentId w16cid:paraId="00000012" w16cid:durableId="7DEAAB4F"/>
  <w16cid:commentId w16cid:paraId="00000013" w16cid:durableId="65F21734"/>
  <w16cid:commentId w16cid:paraId="00000014" w16cid:durableId="628F32E0"/>
  <w16cid:commentId w16cid:paraId="00000015" w16cid:durableId="290062FA"/>
  <w16cid:commentId w16cid:paraId="00000016" w16cid:durableId="1C6332E8"/>
  <w16cid:commentId w16cid:paraId="00000017" w16cid:durableId="5923A51D"/>
  <w16cid:commentId w16cid:paraId="00000018" w16cid:durableId="223481B3"/>
  <w16cid:commentId w16cid:paraId="00000019" w16cid:durableId="159B5CEE"/>
  <w16cid:commentId w16cid:paraId="0000001A" w16cid:durableId="2D5AD7FA"/>
  <w16cid:commentId w16cid:paraId="0000001B" w16cid:durableId="4E9AAB6E"/>
  <w16cid:commentId w16cid:paraId="0000001C" w16cid:durableId="3C4610E1"/>
  <w16cid:commentId w16cid:paraId="0000001D" w16cid:durableId="1E09C09C"/>
  <w16cid:commentId w16cid:paraId="0000001E" w16cid:durableId="63BC4A68"/>
  <w16cid:commentId w16cid:paraId="0000001F" w16cid:durableId="7B7DE7C0"/>
  <w16cid:commentId w16cid:paraId="00000020" w16cid:durableId="5C58418A"/>
  <w16cid:commentId w16cid:paraId="00000021" w16cid:durableId="48B9ED10"/>
  <w16cid:commentId w16cid:paraId="00000022" w16cid:durableId="7B983A1A"/>
  <w16cid:commentId w16cid:paraId="00000023" w16cid:durableId="1B50E7E4"/>
  <w16cid:commentId w16cid:paraId="00000024" w16cid:durableId="39B05786"/>
  <w16cid:commentId w16cid:paraId="00000025" w16cid:durableId="78EAB652"/>
  <w16cid:commentId w16cid:paraId="00000026" w16cid:durableId="15336AF4"/>
  <w16cid:commentId w16cid:paraId="00000027" w16cid:durableId="58A4C5BE"/>
  <w16cid:commentId w16cid:paraId="00000028" w16cid:durableId="7F6EAFF9"/>
  <w16cid:commentId w16cid:paraId="00000029" w16cid:durableId="77647576"/>
  <w16cid:commentId w16cid:paraId="0000002A" w16cid:durableId="1896BA63"/>
  <w16cid:commentId w16cid:paraId="0000002B" w16cid:durableId="02F9FB8F"/>
  <w16cid:commentId w16cid:paraId="0000002C" w16cid:durableId="64987E97"/>
  <w16cid:commentId w16cid:paraId="0000002D" w16cid:durableId="04EFD332"/>
  <w16cid:commentId w16cid:paraId="0000002E" w16cid:durableId="183237C4"/>
  <w16cid:commentId w16cid:paraId="0000002F" w16cid:durableId="1A6BA130"/>
  <w16cid:commentId w16cid:paraId="00000030" w16cid:durableId="3E8E56F3"/>
  <w16cid:commentId w16cid:paraId="00000032" w16cid:durableId="6D404E78"/>
  <w16cid:commentId w16cid:paraId="00000033" w16cid:durableId="6CA2DEC1"/>
  <w16cid:commentId w16cid:paraId="00000034" w16cid:durableId="5AEE3F3E"/>
  <w16cid:commentId w16cid:paraId="00000035" w16cid:durableId="5517446F"/>
  <w16cid:commentId w16cid:paraId="00000036" w16cid:durableId="7FD2225F"/>
  <w16cid:commentId w16cid:paraId="00000037" w16cid:durableId="6E0E6246"/>
  <w16cid:commentId w16cid:paraId="00000038" w16cid:durableId="5A0A2884"/>
  <w16cid:commentId w16cid:paraId="00000039" w16cid:durableId="1F943210"/>
  <w16cid:commentId w16cid:paraId="0000003A" w16cid:durableId="0F75A298"/>
  <w16cid:commentId w16cid:paraId="0000003B" w16cid:durableId="229A8644"/>
  <w16cid:commentId w16cid:paraId="0000003C" w16cid:durableId="7DD07DDE"/>
  <w16cid:commentId w16cid:paraId="0000003D" w16cid:durableId="638DA323"/>
  <w16cid:commentId w16cid:paraId="0000003E" w16cid:durableId="40592CF7"/>
  <w16cid:commentId w16cid:paraId="0000003F" w16cid:durableId="13B918EE"/>
  <w16cid:commentId w16cid:paraId="00000040" w16cid:durableId="040C7758"/>
  <w16cid:commentId w16cid:paraId="00000041" w16cid:durableId="27860ADF"/>
  <w16cid:commentId w16cid:paraId="00000042" w16cid:durableId="45E39F69"/>
  <w16cid:commentId w16cid:paraId="00000043" w16cid:durableId="2FA3DFF0"/>
  <w16cid:commentId w16cid:paraId="00000044" w16cid:durableId="0A037617"/>
  <w16cid:commentId w16cid:paraId="00000045" w16cid:durableId="18C3CC2F"/>
  <w16cid:commentId w16cid:paraId="00000046" w16cid:durableId="0267CDD9"/>
  <w16cid:commentId w16cid:paraId="00000047" w16cid:durableId="3084007B"/>
  <w16cid:commentId w16cid:paraId="00000048" w16cid:durableId="66B32417"/>
  <w16cid:commentId w16cid:paraId="00000049" w16cid:durableId="601B9C5D"/>
  <w16cid:commentId w16cid:paraId="0000004A" w16cid:durableId="1478CA28"/>
  <w16cid:commentId w16cid:paraId="0000004B" w16cid:durableId="111A248B"/>
  <w16cid:commentId w16cid:paraId="0000004C" w16cid:durableId="03F522D7"/>
  <w16cid:commentId w16cid:paraId="0000004D" w16cid:durableId="1A2A4244"/>
  <w16cid:commentId w16cid:paraId="0000004E" w16cid:durableId="7C80584B"/>
  <w16cid:commentId w16cid:paraId="0000004F" w16cid:durableId="71BC1956"/>
  <w16cid:commentId w16cid:paraId="00000050" w16cid:durableId="211DB2BC"/>
  <w16cid:commentId w16cid:paraId="00000051" w16cid:durableId="042A5A50"/>
  <w16cid:commentId w16cid:paraId="00000052" w16cid:durableId="64461713"/>
  <w16cid:commentId w16cid:paraId="00000053" w16cid:durableId="3E3E5DD7"/>
  <w16cid:commentId w16cid:paraId="00000054" w16cid:durableId="3437FF16"/>
  <w16cid:commentId w16cid:paraId="00000055" w16cid:durableId="00D596F8"/>
  <w16cid:commentId w16cid:paraId="00000056" w16cid:durableId="2AF6B826"/>
  <w16cid:commentId w16cid:paraId="00000057" w16cid:durableId="3FB6B279"/>
  <w16cid:commentId w16cid:paraId="00000058" w16cid:durableId="3C9B32D5"/>
  <w16cid:commentId w16cid:paraId="00000059" w16cid:durableId="4D4AF3DD"/>
  <w16cid:commentId w16cid:paraId="0000005A" w16cid:durableId="26236CC3"/>
  <w16cid:commentId w16cid:paraId="0000005B" w16cid:durableId="4B0F4963"/>
  <w16cid:commentId w16cid:paraId="0000005C" w16cid:durableId="05DCF249"/>
  <w16cid:commentId w16cid:paraId="0000005D" w16cid:durableId="6D4CD7E8"/>
  <w16cid:commentId w16cid:paraId="0000005E" w16cid:durableId="4871BD04"/>
  <w16cid:commentId w16cid:paraId="0000005F" w16cid:durableId="67A8489A"/>
  <w16cid:commentId w16cid:paraId="00000060" w16cid:durableId="1DB548EB"/>
  <w16cid:commentId w16cid:paraId="00000061" w16cid:durableId="4EC280E0"/>
  <w16cid:commentId w16cid:paraId="00000062" w16cid:durableId="22104566"/>
  <w16cid:commentId w16cid:paraId="00000063" w16cid:durableId="65B590B1"/>
  <w16cid:commentId w16cid:paraId="00000064" w16cid:durableId="4981E100"/>
  <w16cid:commentId w16cid:paraId="00000065" w16cid:durableId="5C5504C7"/>
  <w16cid:commentId w16cid:paraId="00000066" w16cid:durableId="7A8A7391"/>
  <w16cid:commentId w16cid:paraId="00000067" w16cid:durableId="11FC1E1A"/>
  <w16cid:commentId w16cid:paraId="00000068" w16cid:durableId="4649066B"/>
  <w16cid:commentId w16cid:paraId="00000069" w16cid:durableId="76B1A0B3"/>
  <w16cid:commentId w16cid:paraId="0000006A" w16cid:durableId="2377ADB0"/>
  <w16cid:commentId w16cid:paraId="0000006B" w16cid:durableId="1D9D289B"/>
  <w16cid:commentId w16cid:paraId="0000006C" w16cid:durableId="72587D3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945" w:rsidRDefault="002B7945">
      <w:pPr>
        <w:spacing w:after="0" w:line="240" w:lineRule="auto"/>
      </w:pPr>
      <w:r>
        <w:separator/>
      </w:r>
    </w:p>
  </w:endnote>
  <w:endnote w:type="continuationSeparator" w:id="0">
    <w:p w:rsidR="002B7945" w:rsidRDefault="002B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945" w:rsidRDefault="002B7945">
      <w:pPr>
        <w:spacing w:after="0" w:line="240" w:lineRule="auto"/>
      </w:pPr>
      <w:r>
        <w:separator/>
      </w:r>
    </w:p>
  </w:footnote>
  <w:footnote w:type="continuationSeparator" w:id="0">
    <w:p w:rsidR="002B7945" w:rsidRDefault="002B7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220"/>
    <w:multiLevelType w:val="hybridMultilevel"/>
    <w:tmpl w:val="4C32A014"/>
    <w:lvl w:ilvl="0" w:tplc="A2623696">
      <w:start w:val="1"/>
      <w:numFmt w:val="decimal"/>
      <w:lvlText w:val="%1."/>
      <w:lvlJc w:val="left"/>
      <w:pPr>
        <w:ind w:left="720" w:hanging="360"/>
      </w:pPr>
    </w:lvl>
    <w:lvl w:ilvl="1" w:tplc="6C764EA2">
      <w:start w:val="1"/>
      <w:numFmt w:val="lowerLetter"/>
      <w:lvlText w:val="%2."/>
      <w:lvlJc w:val="left"/>
      <w:pPr>
        <w:ind w:left="1440" w:hanging="360"/>
      </w:pPr>
    </w:lvl>
    <w:lvl w:ilvl="2" w:tplc="EE387E48">
      <w:start w:val="1"/>
      <w:numFmt w:val="lowerRoman"/>
      <w:lvlText w:val="%3."/>
      <w:lvlJc w:val="right"/>
      <w:pPr>
        <w:ind w:left="2160" w:hanging="180"/>
      </w:pPr>
    </w:lvl>
    <w:lvl w:ilvl="3" w:tplc="3310715C">
      <w:start w:val="1"/>
      <w:numFmt w:val="decimal"/>
      <w:lvlText w:val="%4."/>
      <w:lvlJc w:val="left"/>
      <w:pPr>
        <w:ind w:left="2880" w:hanging="360"/>
      </w:pPr>
    </w:lvl>
    <w:lvl w:ilvl="4" w:tplc="78CC8CF2">
      <w:start w:val="1"/>
      <w:numFmt w:val="lowerLetter"/>
      <w:lvlText w:val="%5."/>
      <w:lvlJc w:val="left"/>
      <w:pPr>
        <w:ind w:left="3600" w:hanging="360"/>
      </w:pPr>
    </w:lvl>
    <w:lvl w:ilvl="5" w:tplc="B8C61766">
      <w:start w:val="1"/>
      <w:numFmt w:val="lowerRoman"/>
      <w:lvlText w:val="%6."/>
      <w:lvlJc w:val="right"/>
      <w:pPr>
        <w:ind w:left="4320" w:hanging="180"/>
      </w:pPr>
    </w:lvl>
    <w:lvl w:ilvl="6" w:tplc="E9EEF99E">
      <w:start w:val="1"/>
      <w:numFmt w:val="decimal"/>
      <w:lvlText w:val="%7."/>
      <w:lvlJc w:val="left"/>
      <w:pPr>
        <w:ind w:left="5040" w:hanging="360"/>
      </w:pPr>
    </w:lvl>
    <w:lvl w:ilvl="7" w:tplc="EF6E194A">
      <w:start w:val="1"/>
      <w:numFmt w:val="lowerLetter"/>
      <w:lvlText w:val="%8."/>
      <w:lvlJc w:val="left"/>
      <w:pPr>
        <w:ind w:left="5760" w:hanging="360"/>
      </w:pPr>
    </w:lvl>
    <w:lvl w:ilvl="8" w:tplc="7718496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F08"/>
    <w:multiLevelType w:val="hybridMultilevel"/>
    <w:tmpl w:val="71CE519E"/>
    <w:lvl w:ilvl="0" w:tplc="9A2AE312">
      <w:start w:val="1"/>
      <w:numFmt w:val="decimal"/>
      <w:lvlText w:val="%1."/>
      <w:lvlJc w:val="left"/>
      <w:pPr>
        <w:ind w:left="720" w:hanging="360"/>
      </w:pPr>
    </w:lvl>
    <w:lvl w:ilvl="1" w:tplc="D7B24334">
      <w:start w:val="1"/>
      <w:numFmt w:val="lowerLetter"/>
      <w:lvlText w:val="%2."/>
      <w:lvlJc w:val="left"/>
      <w:pPr>
        <w:ind w:left="1440" w:hanging="360"/>
      </w:pPr>
    </w:lvl>
    <w:lvl w:ilvl="2" w:tplc="6F7EB2D6">
      <w:start w:val="1"/>
      <w:numFmt w:val="lowerRoman"/>
      <w:lvlText w:val="%3."/>
      <w:lvlJc w:val="right"/>
      <w:pPr>
        <w:ind w:left="2160" w:hanging="180"/>
      </w:pPr>
    </w:lvl>
    <w:lvl w:ilvl="3" w:tplc="4DE841F0">
      <w:start w:val="1"/>
      <w:numFmt w:val="decimal"/>
      <w:lvlText w:val="%4."/>
      <w:lvlJc w:val="left"/>
      <w:pPr>
        <w:ind w:left="2880" w:hanging="360"/>
      </w:pPr>
    </w:lvl>
    <w:lvl w:ilvl="4" w:tplc="EE1AF536">
      <w:start w:val="1"/>
      <w:numFmt w:val="lowerLetter"/>
      <w:lvlText w:val="%5."/>
      <w:lvlJc w:val="left"/>
      <w:pPr>
        <w:ind w:left="3600" w:hanging="360"/>
      </w:pPr>
    </w:lvl>
    <w:lvl w:ilvl="5" w:tplc="E11C6C14">
      <w:start w:val="1"/>
      <w:numFmt w:val="lowerRoman"/>
      <w:lvlText w:val="%6."/>
      <w:lvlJc w:val="right"/>
      <w:pPr>
        <w:ind w:left="4320" w:hanging="180"/>
      </w:pPr>
    </w:lvl>
    <w:lvl w:ilvl="6" w:tplc="D6A2925E">
      <w:start w:val="1"/>
      <w:numFmt w:val="decimal"/>
      <w:lvlText w:val="%7."/>
      <w:lvlJc w:val="left"/>
      <w:pPr>
        <w:ind w:left="5040" w:hanging="360"/>
      </w:pPr>
    </w:lvl>
    <w:lvl w:ilvl="7" w:tplc="B99ABFA0">
      <w:start w:val="1"/>
      <w:numFmt w:val="lowerLetter"/>
      <w:lvlText w:val="%8."/>
      <w:lvlJc w:val="left"/>
      <w:pPr>
        <w:ind w:left="5760" w:hanging="360"/>
      </w:pPr>
    </w:lvl>
    <w:lvl w:ilvl="8" w:tplc="ED90605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23C7B"/>
    <w:multiLevelType w:val="hybridMultilevel"/>
    <w:tmpl w:val="E3F61834"/>
    <w:lvl w:ilvl="0" w:tplc="DF86A33C">
      <w:start w:val="1"/>
      <w:numFmt w:val="decimal"/>
      <w:lvlText w:val="%1."/>
      <w:lvlJc w:val="left"/>
      <w:pPr>
        <w:ind w:left="720" w:hanging="360"/>
      </w:pPr>
    </w:lvl>
    <w:lvl w:ilvl="1" w:tplc="E43A0D70">
      <w:start w:val="1"/>
      <w:numFmt w:val="lowerLetter"/>
      <w:lvlText w:val="%2."/>
      <w:lvlJc w:val="left"/>
      <w:pPr>
        <w:ind w:left="1440" w:hanging="360"/>
      </w:pPr>
    </w:lvl>
    <w:lvl w:ilvl="2" w:tplc="BC00EE7E">
      <w:start w:val="1"/>
      <w:numFmt w:val="lowerRoman"/>
      <w:lvlText w:val="%3."/>
      <w:lvlJc w:val="right"/>
      <w:pPr>
        <w:ind w:left="2160" w:hanging="180"/>
      </w:pPr>
    </w:lvl>
    <w:lvl w:ilvl="3" w:tplc="F66EA3DE">
      <w:start w:val="1"/>
      <w:numFmt w:val="decimal"/>
      <w:lvlText w:val="%4."/>
      <w:lvlJc w:val="left"/>
      <w:pPr>
        <w:ind w:left="2880" w:hanging="360"/>
      </w:pPr>
    </w:lvl>
    <w:lvl w:ilvl="4" w:tplc="281C1DEE">
      <w:start w:val="1"/>
      <w:numFmt w:val="lowerLetter"/>
      <w:lvlText w:val="%5."/>
      <w:lvlJc w:val="left"/>
      <w:pPr>
        <w:ind w:left="3600" w:hanging="360"/>
      </w:pPr>
    </w:lvl>
    <w:lvl w:ilvl="5" w:tplc="B6CAE8CC">
      <w:start w:val="1"/>
      <w:numFmt w:val="lowerRoman"/>
      <w:lvlText w:val="%6."/>
      <w:lvlJc w:val="right"/>
      <w:pPr>
        <w:ind w:left="4320" w:hanging="180"/>
      </w:pPr>
    </w:lvl>
    <w:lvl w:ilvl="6" w:tplc="78EC582A">
      <w:start w:val="1"/>
      <w:numFmt w:val="decimal"/>
      <w:lvlText w:val="%7."/>
      <w:lvlJc w:val="left"/>
      <w:pPr>
        <w:ind w:left="5040" w:hanging="360"/>
      </w:pPr>
    </w:lvl>
    <w:lvl w:ilvl="7" w:tplc="BA9EC9AE">
      <w:start w:val="1"/>
      <w:numFmt w:val="lowerLetter"/>
      <w:lvlText w:val="%8."/>
      <w:lvlJc w:val="left"/>
      <w:pPr>
        <w:ind w:left="5760" w:hanging="360"/>
      </w:pPr>
    </w:lvl>
    <w:lvl w:ilvl="8" w:tplc="B646520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33AE0"/>
    <w:multiLevelType w:val="hybridMultilevel"/>
    <w:tmpl w:val="DA14DC3E"/>
    <w:lvl w:ilvl="0" w:tplc="B41632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3E4382C">
      <w:start w:val="1"/>
      <w:numFmt w:val="lowerLetter"/>
      <w:lvlText w:val="%2."/>
      <w:lvlJc w:val="left"/>
      <w:pPr>
        <w:ind w:left="1440" w:hanging="360"/>
      </w:pPr>
    </w:lvl>
    <w:lvl w:ilvl="2" w:tplc="73F03B8C">
      <w:start w:val="1"/>
      <w:numFmt w:val="lowerRoman"/>
      <w:lvlText w:val="%3."/>
      <w:lvlJc w:val="right"/>
      <w:pPr>
        <w:ind w:left="2160" w:hanging="180"/>
      </w:pPr>
    </w:lvl>
    <w:lvl w:ilvl="3" w:tplc="BA28243E">
      <w:start w:val="1"/>
      <w:numFmt w:val="decimal"/>
      <w:lvlText w:val="%4."/>
      <w:lvlJc w:val="left"/>
      <w:pPr>
        <w:ind w:left="2880" w:hanging="360"/>
      </w:pPr>
    </w:lvl>
    <w:lvl w:ilvl="4" w:tplc="D758CCB6">
      <w:start w:val="1"/>
      <w:numFmt w:val="lowerLetter"/>
      <w:lvlText w:val="%5."/>
      <w:lvlJc w:val="left"/>
      <w:pPr>
        <w:ind w:left="3600" w:hanging="360"/>
      </w:pPr>
    </w:lvl>
    <w:lvl w:ilvl="5" w:tplc="FAE270D2">
      <w:start w:val="1"/>
      <w:numFmt w:val="lowerRoman"/>
      <w:lvlText w:val="%6."/>
      <w:lvlJc w:val="right"/>
      <w:pPr>
        <w:ind w:left="4320" w:hanging="180"/>
      </w:pPr>
    </w:lvl>
    <w:lvl w:ilvl="6" w:tplc="A3686A84">
      <w:start w:val="1"/>
      <w:numFmt w:val="decimal"/>
      <w:lvlText w:val="%7."/>
      <w:lvlJc w:val="left"/>
      <w:pPr>
        <w:ind w:left="5040" w:hanging="360"/>
      </w:pPr>
    </w:lvl>
    <w:lvl w:ilvl="7" w:tplc="E6C477A4">
      <w:start w:val="1"/>
      <w:numFmt w:val="lowerLetter"/>
      <w:lvlText w:val="%8."/>
      <w:lvlJc w:val="left"/>
      <w:pPr>
        <w:ind w:left="5760" w:hanging="360"/>
      </w:pPr>
    </w:lvl>
    <w:lvl w:ilvl="8" w:tplc="68CE328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0632E"/>
    <w:multiLevelType w:val="hybridMultilevel"/>
    <w:tmpl w:val="3508046E"/>
    <w:lvl w:ilvl="0" w:tplc="595A57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ED45D9C">
      <w:start w:val="1"/>
      <w:numFmt w:val="lowerLetter"/>
      <w:lvlText w:val="%2."/>
      <w:lvlJc w:val="left"/>
      <w:pPr>
        <w:ind w:left="1440" w:hanging="360"/>
      </w:pPr>
    </w:lvl>
    <w:lvl w:ilvl="2" w:tplc="9A483B40">
      <w:start w:val="1"/>
      <w:numFmt w:val="lowerRoman"/>
      <w:lvlText w:val="%3."/>
      <w:lvlJc w:val="right"/>
      <w:pPr>
        <w:ind w:left="2160" w:hanging="180"/>
      </w:pPr>
    </w:lvl>
    <w:lvl w:ilvl="3" w:tplc="8872DDD8">
      <w:start w:val="1"/>
      <w:numFmt w:val="decimal"/>
      <w:lvlText w:val="%4."/>
      <w:lvlJc w:val="left"/>
      <w:pPr>
        <w:ind w:left="2880" w:hanging="360"/>
      </w:pPr>
    </w:lvl>
    <w:lvl w:ilvl="4" w:tplc="3AE0FBB4">
      <w:start w:val="1"/>
      <w:numFmt w:val="lowerLetter"/>
      <w:lvlText w:val="%5."/>
      <w:lvlJc w:val="left"/>
      <w:pPr>
        <w:ind w:left="3600" w:hanging="360"/>
      </w:pPr>
    </w:lvl>
    <w:lvl w:ilvl="5" w:tplc="E72035E4">
      <w:start w:val="1"/>
      <w:numFmt w:val="lowerRoman"/>
      <w:lvlText w:val="%6."/>
      <w:lvlJc w:val="right"/>
      <w:pPr>
        <w:ind w:left="4320" w:hanging="180"/>
      </w:pPr>
    </w:lvl>
    <w:lvl w:ilvl="6" w:tplc="D4985020">
      <w:start w:val="1"/>
      <w:numFmt w:val="decimal"/>
      <w:lvlText w:val="%7."/>
      <w:lvlJc w:val="left"/>
      <w:pPr>
        <w:ind w:left="5040" w:hanging="360"/>
      </w:pPr>
    </w:lvl>
    <w:lvl w:ilvl="7" w:tplc="4C10761C">
      <w:start w:val="1"/>
      <w:numFmt w:val="lowerLetter"/>
      <w:lvlText w:val="%8."/>
      <w:lvlJc w:val="left"/>
      <w:pPr>
        <w:ind w:left="5760" w:hanging="360"/>
      </w:pPr>
    </w:lvl>
    <w:lvl w:ilvl="8" w:tplc="8FAAD7A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059C5"/>
    <w:multiLevelType w:val="hybridMultilevel"/>
    <w:tmpl w:val="310E3352"/>
    <w:lvl w:ilvl="0" w:tplc="4038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C611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EB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E89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AA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C2F5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09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AB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A41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F7DCE"/>
    <w:multiLevelType w:val="hybridMultilevel"/>
    <w:tmpl w:val="58006B1C"/>
    <w:lvl w:ilvl="0" w:tplc="8D36BFA6">
      <w:start w:val="1"/>
      <w:numFmt w:val="decimal"/>
      <w:lvlText w:val="%1."/>
      <w:lvlJc w:val="left"/>
      <w:pPr>
        <w:ind w:left="720" w:hanging="360"/>
      </w:pPr>
    </w:lvl>
    <w:lvl w:ilvl="1" w:tplc="BA62F064">
      <w:start w:val="1"/>
      <w:numFmt w:val="lowerLetter"/>
      <w:lvlText w:val="%2."/>
      <w:lvlJc w:val="left"/>
      <w:pPr>
        <w:ind w:left="1440" w:hanging="360"/>
      </w:pPr>
    </w:lvl>
    <w:lvl w:ilvl="2" w:tplc="BC2C608A">
      <w:start w:val="1"/>
      <w:numFmt w:val="lowerRoman"/>
      <w:lvlText w:val="%3."/>
      <w:lvlJc w:val="right"/>
      <w:pPr>
        <w:ind w:left="2160" w:hanging="180"/>
      </w:pPr>
    </w:lvl>
    <w:lvl w:ilvl="3" w:tplc="F5BCD46E">
      <w:start w:val="1"/>
      <w:numFmt w:val="decimal"/>
      <w:lvlText w:val="%4."/>
      <w:lvlJc w:val="left"/>
      <w:pPr>
        <w:ind w:left="2880" w:hanging="360"/>
      </w:pPr>
    </w:lvl>
    <w:lvl w:ilvl="4" w:tplc="3F4A5C2A">
      <w:start w:val="1"/>
      <w:numFmt w:val="lowerLetter"/>
      <w:lvlText w:val="%5."/>
      <w:lvlJc w:val="left"/>
      <w:pPr>
        <w:ind w:left="3600" w:hanging="360"/>
      </w:pPr>
    </w:lvl>
    <w:lvl w:ilvl="5" w:tplc="27C2A704">
      <w:start w:val="1"/>
      <w:numFmt w:val="lowerRoman"/>
      <w:lvlText w:val="%6."/>
      <w:lvlJc w:val="right"/>
      <w:pPr>
        <w:ind w:left="4320" w:hanging="180"/>
      </w:pPr>
    </w:lvl>
    <w:lvl w:ilvl="6" w:tplc="F86AA01A">
      <w:start w:val="1"/>
      <w:numFmt w:val="decimal"/>
      <w:lvlText w:val="%7."/>
      <w:lvlJc w:val="left"/>
      <w:pPr>
        <w:ind w:left="5040" w:hanging="360"/>
      </w:pPr>
    </w:lvl>
    <w:lvl w:ilvl="7" w:tplc="8DA472D4">
      <w:start w:val="1"/>
      <w:numFmt w:val="lowerLetter"/>
      <w:lvlText w:val="%8."/>
      <w:lvlJc w:val="left"/>
      <w:pPr>
        <w:ind w:left="5760" w:hanging="360"/>
      </w:pPr>
    </w:lvl>
    <w:lvl w:ilvl="8" w:tplc="A4E0D95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4A10"/>
    <w:multiLevelType w:val="hybridMultilevel"/>
    <w:tmpl w:val="F4FCEF06"/>
    <w:lvl w:ilvl="0" w:tplc="6AE8E516">
      <w:start w:val="1"/>
      <w:numFmt w:val="decimal"/>
      <w:lvlText w:val="%1."/>
      <w:lvlJc w:val="left"/>
      <w:pPr>
        <w:ind w:left="720" w:hanging="360"/>
      </w:pPr>
    </w:lvl>
    <w:lvl w:ilvl="1" w:tplc="081689AC">
      <w:start w:val="1"/>
      <w:numFmt w:val="lowerLetter"/>
      <w:lvlText w:val="%2."/>
      <w:lvlJc w:val="left"/>
      <w:pPr>
        <w:ind w:left="1440" w:hanging="360"/>
      </w:pPr>
    </w:lvl>
    <w:lvl w:ilvl="2" w:tplc="088C42A6">
      <w:start w:val="1"/>
      <w:numFmt w:val="lowerRoman"/>
      <w:lvlText w:val="%3."/>
      <w:lvlJc w:val="right"/>
      <w:pPr>
        <w:ind w:left="2160" w:hanging="180"/>
      </w:pPr>
    </w:lvl>
    <w:lvl w:ilvl="3" w:tplc="639CBA46">
      <w:start w:val="1"/>
      <w:numFmt w:val="decimal"/>
      <w:lvlText w:val="%4."/>
      <w:lvlJc w:val="left"/>
      <w:pPr>
        <w:ind w:left="2880" w:hanging="360"/>
      </w:pPr>
    </w:lvl>
    <w:lvl w:ilvl="4" w:tplc="9CBA0556">
      <w:start w:val="1"/>
      <w:numFmt w:val="lowerLetter"/>
      <w:lvlText w:val="%5."/>
      <w:lvlJc w:val="left"/>
      <w:pPr>
        <w:ind w:left="3600" w:hanging="360"/>
      </w:pPr>
    </w:lvl>
    <w:lvl w:ilvl="5" w:tplc="07A6BCE0">
      <w:start w:val="1"/>
      <w:numFmt w:val="lowerRoman"/>
      <w:lvlText w:val="%6."/>
      <w:lvlJc w:val="right"/>
      <w:pPr>
        <w:ind w:left="4320" w:hanging="180"/>
      </w:pPr>
    </w:lvl>
    <w:lvl w:ilvl="6" w:tplc="92EE4962">
      <w:start w:val="1"/>
      <w:numFmt w:val="decimal"/>
      <w:lvlText w:val="%7."/>
      <w:lvlJc w:val="left"/>
      <w:pPr>
        <w:ind w:left="5040" w:hanging="360"/>
      </w:pPr>
    </w:lvl>
    <w:lvl w:ilvl="7" w:tplc="8FBC8EE8">
      <w:start w:val="1"/>
      <w:numFmt w:val="lowerLetter"/>
      <w:lvlText w:val="%8."/>
      <w:lvlJc w:val="left"/>
      <w:pPr>
        <w:ind w:left="5760" w:hanging="360"/>
      </w:pPr>
    </w:lvl>
    <w:lvl w:ilvl="8" w:tplc="BE8235C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07F53"/>
    <w:multiLevelType w:val="hybridMultilevel"/>
    <w:tmpl w:val="AE9891DE"/>
    <w:lvl w:ilvl="0" w:tplc="7A765DDA">
      <w:start w:val="1"/>
      <w:numFmt w:val="decimal"/>
      <w:lvlText w:val="%1."/>
      <w:lvlJc w:val="left"/>
      <w:pPr>
        <w:ind w:left="720" w:hanging="360"/>
      </w:pPr>
    </w:lvl>
    <w:lvl w:ilvl="1" w:tplc="F710ABDA">
      <w:start w:val="1"/>
      <w:numFmt w:val="lowerLetter"/>
      <w:lvlText w:val="%2."/>
      <w:lvlJc w:val="left"/>
      <w:pPr>
        <w:ind w:left="1440" w:hanging="360"/>
      </w:pPr>
    </w:lvl>
    <w:lvl w:ilvl="2" w:tplc="5C22F5FC">
      <w:start w:val="1"/>
      <w:numFmt w:val="lowerRoman"/>
      <w:lvlText w:val="%3."/>
      <w:lvlJc w:val="right"/>
      <w:pPr>
        <w:ind w:left="2160" w:hanging="180"/>
      </w:pPr>
    </w:lvl>
    <w:lvl w:ilvl="3" w:tplc="902214A8">
      <w:start w:val="1"/>
      <w:numFmt w:val="decimal"/>
      <w:lvlText w:val="%4."/>
      <w:lvlJc w:val="left"/>
      <w:pPr>
        <w:ind w:left="2880" w:hanging="360"/>
      </w:pPr>
    </w:lvl>
    <w:lvl w:ilvl="4" w:tplc="BB0E7FD0">
      <w:start w:val="1"/>
      <w:numFmt w:val="lowerLetter"/>
      <w:lvlText w:val="%5."/>
      <w:lvlJc w:val="left"/>
      <w:pPr>
        <w:ind w:left="3600" w:hanging="360"/>
      </w:pPr>
    </w:lvl>
    <w:lvl w:ilvl="5" w:tplc="F5B253BA">
      <w:start w:val="1"/>
      <w:numFmt w:val="lowerRoman"/>
      <w:lvlText w:val="%6."/>
      <w:lvlJc w:val="right"/>
      <w:pPr>
        <w:ind w:left="4320" w:hanging="180"/>
      </w:pPr>
    </w:lvl>
    <w:lvl w:ilvl="6" w:tplc="77AA14D6">
      <w:start w:val="1"/>
      <w:numFmt w:val="decimal"/>
      <w:lvlText w:val="%7."/>
      <w:lvlJc w:val="left"/>
      <w:pPr>
        <w:ind w:left="5040" w:hanging="360"/>
      </w:pPr>
    </w:lvl>
    <w:lvl w:ilvl="7" w:tplc="BFD85AEE">
      <w:start w:val="1"/>
      <w:numFmt w:val="lowerLetter"/>
      <w:lvlText w:val="%8."/>
      <w:lvlJc w:val="left"/>
      <w:pPr>
        <w:ind w:left="5760" w:hanging="360"/>
      </w:pPr>
    </w:lvl>
    <w:lvl w:ilvl="8" w:tplc="D7D2271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6411D"/>
    <w:multiLevelType w:val="hybridMultilevel"/>
    <w:tmpl w:val="8216F6A8"/>
    <w:lvl w:ilvl="0" w:tplc="436E5F0C">
      <w:start w:val="1"/>
      <w:numFmt w:val="decimal"/>
      <w:lvlText w:val="%1."/>
      <w:lvlJc w:val="left"/>
      <w:pPr>
        <w:ind w:left="720" w:hanging="360"/>
      </w:pPr>
    </w:lvl>
    <w:lvl w:ilvl="1" w:tplc="B7A6EBE0">
      <w:start w:val="1"/>
      <w:numFmt w:val="lowerLetter"/>
      <w:lvlText w:val="%2."/>
      <w:lvlJc w:val="left"/>
      <w:pPr>
        <w:ind w:left="1440" w:hanging="360"/>
      </w:pPr>
    </w:lvl>
    <w:lvl w:ilvl="2" w:tplc="928C8076">
      <w:start w:val="1"/>
      <w:numFmt w:val="lowerRoman"/>
      <w:lvlText w:val="%3."/>
      <w:lvlJc w:val="right"/>
      <w:pPr>
        <w:ind w:left="2160" w:hanging="180"/>
      </w:pPr>
    </w:lvl>
    <w:lvl w:ilvl="3" w:tplc="9D0EC356">
      <w:start w:val="1"/>
      <w:numFmt w:val="decimal"/>
      <w:lvlText w:val="%4."/>
      <w:lvlJc w:val="left"/>
      <w:pPr>
        <w:ind w:left="2880" w:hanging="360"/>
      </w:pPr>
    </w:lvl>
    <w:lvl w:ilvl="4" w:tplc="5C4AD856">
      <w:start w:val="1"/>
      <w:numFmt w:val="lowerLetter"/>
      <w:lvlText w:val="%5."/>
      <w:lvlJc w:val="left"/>
      <w:pPr>
        <w:ind w:left="3600" w:hanging="360"/>
      </w:pPr>
    </w:lvl>
    <w:lvl w:ilvl="5" w:tplc="142AD898">
      <w:start w:val="1"/>
      <w:numFmt w:val="lowerRoman"/>
      <w:lvlText w:val="%6."/>
      <w:lvlJc w:val="right"/>
      <w:pPr>
        <w:ind w:left="4320" w:hanging="180"/>
      </w:pPr>
    </w:lvl>
    <w:lvl w:ilvl="6" w:tplc="C31ED5D0">
      <w:start w:val="1"/>
      <w:numFmt w:val="decimal"/>
      <w:lvlText w:val="%7."/>
      <w:lvlJc w:val="left"/>
      <w:pPr>
        <w:ind w:left="5040" w:hanging="360"/>
      </w:pPr>
    </w:lvl>
    <w:lvl w:ilvl="7" w:tplc="3EAEFED0">
      <w:start w:val="1"/>
      <w:numFmt w:val="lowerLetter"/>
      <w:lvlText w:val="%8."/>
      <w:lvlJc w:val="left"/>
      <w:pPr>
        <w:ind w:left="5760" w:hanging="360"/>
      </w:pPr>
    </w:lvl>
    <w:lvl w:ilvl="8" w:tplc="2BA0230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C3CFF"/>
    <w:multiLevelType w:val="hybridMultilevel"/>
    <w:tmpl w:val="A3EC33A8"/>
    <w:lvl w:ilvl="0" w:tplc="18F848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A5A216C">
      <w:start w:val="1"/>
      <w:numFmt w:val="lowerLetter"/>
      <w:lvlText w:val="%2."/>
      <w:lvlJc w:val="left"/>
      <w:pPr>
        <w:ind w:left="1440" w:hanging="360"/>
      </w:pPr>
    </w:lvl>
    <w:lvl w:ilvl="2" w:tplc="AA225DDE">
      <w:start w:val="1"/>
      <w:numFmt w:val="lowerRoman"/>
      <w:lvlText w:val="%3."/>
      <w:lvlJc w:val="right"/>
      <w:pPr>
        <w:ind w:left="2160" w:hanging="180"/>
      </w:pPr>
    </w:lvl>
    <w:lvl w:ilvl="3" w:tplc="7B52701C">
      <w:start w:val="1"/>
      <w:numFmt w:val="decimal"/>
      <w:lvlText w:val="%4."/>
      <w:lvlJc w:val="left"/>
      <w:pPr>
        <w:ind w:left="2880" w:hanging="360"/>
      </w:pPr>
    </w:lvl>
    <w:lvl w:ilvl="4" w:tplc="49721EFA">
      <w:start w:val="1"/>
      <w:numFmt w:val="lowerLetter"/>
      <w:lvlText w:val="%5."/>
      <w:lvlJc w:val="left"/>
      <w:pPr>
        <w:ind w:left="3600" w:hanging="360"/>
      </w:pPr>
    </w:lvl>
    <w:lvl w:ilvl="5" w:tplc="C756BBA0">
      <w:start w:val="1"/>
      <w:numFmt w:val="lowerRoman"/>
      <w:lvlText w:val="%6."/>
      <w:lvlJc w:val="right"/>
      <w:pPr>
        <w:ind w:left="4320" w:hanging="180"/>
      </w:pPr>
    </w:lvl>
    <w:lvl w:ilvl="6" w:tplc="67DCD52E">
      <w:start w:val="1"/>
      <w:numFmt w:val="decimal"/>
      <w:lvlText w:val="%7."/>
      <w:lvlJc w:val="left"/>
      <w:pPr>
        <w:ind w:left="5040" w:hanging="360"/>
      </w:pPr>
    </w:lvl>
    <w:lvl w:ilvl="7" w:tplc="E9980A38">
      <w:start w:val="1"/>
      <w:numFmt w:val="lowerLetter"/>
      <w:lvlText w:val="%8."/>
      <w:lvlJc w:val="left"/>
      <w:pPr>
        <w:ind w:left="5760" w:hanging="360"/>
      </w:pPr>
    </w:lvl>
    <w:lvl w:ilvl="8" w:tplc="434E695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C7E14"/>
    <w:multiLevelType w:val="hybridMultilevel"/>
    <w:tmpl w:val="202A5D3C"/>
    <w:lvl w:ilvl="0" w:tplc="56AA3F96">
      <w:start w:val="1"/>
      <w:numFmt w:val="decimal"/>
      <w:lvlText w:val="%1."/>
      <w:lvlJc w:val="left"/>
      <w:pPr>
        <w:ind w:left="720" w:hanging="360"/>
      </w:pPr>
    </w:lvl>
    <w:lvl w:ilvl="1" w:tplc="F0A8E9FE">
      <w:start w:val="1"/>
      <w:numFmt w:val="lowerLetter"/>
      <w:lvlText w:val="%2."/>
      <w:lvlJc w:val="left"/>
      <w:pPr>
        <w:ind w:left="1440" w:hanging="360"/>
      </w:pPr>
    </w:lvl>
    <w:lvl w:ilvl="2" w:tplc="5CBCF0B2">
      <w:start w:val="1"/>
      <w:numFmt w:val="lowerRoman"/>
      <w:lvlText w:val="%3."/>
      <w:lvlJc w:val="right"/>
      <w:pPr>
        <w:ind w:left="2160" w:hanging="180"/>
      </w:pPr>
    </w:lvl>
    <w:lvl w:ilvl="3" w:tplc="6AF46FD4">
      <w:start w:val="1"/>
      <w:numFmt w:val="decimal"/>
      <w:lvlText w:val="%4."/>
      <w:lvlJc w:val="left"/>
      <w:pPr>
        <w:ind w:left="2880" w:hanging="360"/>
      </w:pPr>
    </w:lvl>
    <w:lvl w:ilvl="4" w:tplc="B3AED0B2">
      <w:start w:val="1"/>
      <w:numFmt w:val="lowerLetter"/>
      <w:lvlText w:val="%5."/>
      <w:lvlJc w:val="left"/>
      <w:pPr>
        <w:ind w:left="3600" w:hanging="360"/>
      </w:pPr>
    </w:lvl>
    <w:lvl w:ilvl="5" w:tplc="B8A055BA">
      <w:start w:val="1"/>
      <w:numFmt w:val="lowerRoman"/>
      <w:lvlText w:val="%6."/>
      <w:lvlJc w:val="right"/>
      <w:pPr>
        <w:ind w:left="4320" w:hanging="180"/>
      </w:pPr>
    </w:lvl>
    <w:lvl w:ilvl="6" w:tplc="3B467E48">
      <w:start w:val="1"/>
      <w:numFmt w:val="decimal"/>
      <w:lvlText w:val="%7."/>
      <w:lvlJc w:val="left"/>
      <w:pPr>
        <w:ind w:left="5040" w:hanging="360"/>
      </w:pPr>
    </w:lvl>
    <w:lvl w:ilvl="7" w:tplc="23024834">
      <w:start w:val="1"/>
      <w:numFmt w:val="lowerLetter"/>
      <w:lvlText w:val="%8."/>
      <w:lvlJc w:val="left"/>
      <w:pPr>
        <w:ind w:left="5760" w:hanging="360"/>
      </w:pPr>
    </w:lvl>
    <w:lvl w:ilvl="8" w:tplc="5AB43AB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050B4"/>
    <w:multiLevelType w:val="hybridMultilevel"/>
    <w:tmpl w:val="86F6F632"/>
    <w:lvl w:ilvl="0" w:tplc="6BDC5834">
      <w:start w:val="1"/>
      <w:numFmt w:val="decimal"/>
      <w:lvlText w:val="%1."/>
      <w:lvlJc w:val="left"/>
      <w:pPr>
        <w:ind w:left="643" w:hanging="360"/>
      </w:pPr>
    </w:lvl>
    <w:lvl w:ilvl="1" w:tplc="1C1A601A">
      <w:start w:val="1"/>
      <w:numFmt w:val="lowerLetter"/>
      <w:lvlText w:val="%2."/>
      <w:lvlJc w:val="left"/>
      <w:pPr>
        <w:ind w:left="1363" w:hanging="360"/>
      </w:pPr>
    </w:lvl>
    <w:lvl w:ilvl="2" w:tplc="39E0C216">
      <w:start w:val="1"/>
      <w:numFmt w:val="lowerRoman"/>
      <w:lvlText w:val="%3."/>
      <w:lvlJc w:val="right"/>
      <w:pPr>
        <w:ind w:left="2083" w:hanging="180"/>
      </w:pPr>
    </w:lvl>
    <w:lvl w:ilvl="3" w:tplc="56B616BE">
      <w:start w:val="1"/>
      <w:numFmt w:val="decimal"/>
      <w:lvlText w:val="%4."/>
      <w:lvlJc w:val="left"/>
      <w:pPr>
        <w:ind w:left="2803" w:hanging="360"/>
      </w:pPr>
    </w:lvl>
    <w:lvl w:ilvl="4" w:tplc="DA22FE16">
      <w:start w:val="1"/>
      <w:numFmt w:val="lowerLetter"/>
      <w:lvlText w:val="%5."/>
      <w:lvlJc w:val="left"/>
      <w:pPr>
        <w:ind w:left="3523" w:hanging="360"/>
      </w:pPr>
    </w:lvl>
    <w:lvl w:ilvl="5" w:tplc="5DE23E14">
      <w:start w:val="1"/>
      <w:numFmt w:val="lowerRoman"/>
      <w:lvlText w:val="%6."/>
      <w:lvlJc w:val="right"/>
      <w:pPr>
        <w:ind w:left="4243" w:hanging="180"/>
      </w:pPr>
    </w:lvl>
    <w:lvl w:ilvl="6" w:tplc="158E6ACA">
      <w:start w:val="1"/>
      <w:numFmt w:val="decimal"/>
      <w:lvlText w:val="%7."/>
      <w:lvlJc w:val="left"/>
      <w:pPr>
        <w:ind w:left="4963" w:hanging="360"/>
      </w:pPr>
    </w:lvl>
    <w:lvl w:ilvl="7" w:tplc="67CEBD5C">
      <w:start w:val="1"/>
      <w:numFmt w:val="lowerLetter"/>
      <w:lvlText w:val="%8."/>
      <w:lvlJc w:val="left"/>
      <w:pPr>
        <w:ind w:left="5683" w:hanging="360"/>
      </w:pPr>
    </w:lvl>
    <w:lvl w:ilvl="8" w:tplc="0B2AC2FE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D2A06BA"/>
    <w:multiLevelType w:val="hybridMultilevel"/>
    <w:tmpl w:val="6B92209C"/>
    <w:lvl w:ilvl="0" w:tplc="879267E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75B4E80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BAC16E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3EA877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5A42DC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984C67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AEEB6E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BCA191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87432E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252F4737"/>
    <w:multiLevelType w:val="hybridMultilevel"/>
    <w:tmpl w:val="803263F6"/>
    <w:lvl w:ilvl="0" w:tplc="4EA203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3162C14">
      <w:start w:val="1"/>
      <w:numFmt w:val="lowerLetter"/>
      <w:lvlText w:val="%2."/>
      <w:lvlJc w:val="left"/>
      <w:pPr>
        <w:ind w:left="1440" w:hanging="360"/>
      </w:pPr>
    </w:lvl>
    <w:lvl w:ilvl="2" w:tplc="667ADB5C">
      <w:start w:val="1"/>
      <w:numFmt w:val="lowerRoman"/>
      <w:lvlText w:val="%3."/>
      <w:lvlJc w:val="right"/>
      <w:pPr>
        <w:ind w:left="2160" w:hanging="180"/>
      </w:pPr>
    </w:lvl>
    <w:lvl w:ilvl="3" w:tplc="F0046632">
      <w:start w:val="1"/>
      <w:numFmt w:val="decimal"/>
      <w:lvlText w:val="%4."/>
      <w:lvlJc w:val="left"/>
      <w:pPr>
        <w:ind w:left="2880" w:hanging="360"/>
      </w:pPr>
    </w:lvl>
    <w:lvl w:ilvl="4" w:tplc="1750BA28">
      <w:start w:val="1"/>
      <w:numFmt w:val="lowerLetter"/>
      <w:lvlText w:val="%5."/>
      <w:lvlJc w:val="left"/>
      <w:pPr>
        <w:ind w:left="3600" w:hanging="360"/>
      </w:pPr>
    </w:lvl>
    <w:lvl w:ilvl="5" w:tplc="0E9AAFC4">
      <w:start w:val="1"/>
      <w:numFmt w:val="lowerRoman"/>
      <w:lvlText w:val="%6."/>
      <w:lvlJc w:val="right"/>
      <w:pPr>
        <w:ind w:left="4320" w:hanging="180"/>
      </w:pPr>
    </w:lvl>
    <w:lvl w:ilvl="6" w:tplc="84682832">
      <w:start w:val="1"/>
      <w:numFmt w:val="decimal"/>
      <w:lvlText w:val="%7."/>
      <w:lvlJc w:val="left"/>
      <w:pPr>
        <w:ind w:left="5040" w:hanging="360"/>
      </w:pPr>
    </w:lvl>
    <w:lvl w:ilvl="7" w:tplc="6332EE34">
      <w:start w:val="1"/>
      <w:numFmt w:val="lowerLetter"/>
      <w:lvlText w:val="%8."/>
      <w:lvlJc w:val="left"/>
      <w:pPr>
        <w:ind w:left="5760" w:hanging="360"/>
      </w:pPr>
    </w:lvl>
    <w:lvl w:ilvl="8" w:tplc="D4C2C38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17F4E"/>
    <w:multiLevelType w:val="hybridMultilevel"/>
    <w:tmpl w:val="70A2926A"/>
    <w:lvl w:ilvl="0" w:tplc="8D7EC0AA">
      <w:start w:val="1"/>
      <w:numFmt w:val="decimal"/>
      <w:lvlText w:val="%1."/>
      <w:lvlJc w:val="left"/>
      <w:pPr>
        <w:ind w:left="720" w:hanging="360"/>
      </w:pPr>
    </w:lvl>
    <w:lvl w:ilvl="1" w:tplc="C6A2AF84">
      <w:start w:val="1"/>
      <w:numFmt w:val="lowerLetter"/>
      <w:lvlText w:val="%2."/>
      <w:lvlJc w:val="left"/>
      <w:pPr>
        <w:ind w:left="1440" w:hanging="360"/>
      </w:pPr>
    </w:lvl>
    <w:lvl w:ilvl="2" w:tplc="09266C4C">
      <w:start w:val="1"/>
      <w:numFmt w:val="lowerRoman"/>
      <w:lvlText w:val="%3."/>
      <w:lvlJc w:val="right"/>
      <w:pPr>
        <w:ind w:left="2160" w:hanging="180"/>
      </w:pPr>
    </w:lvl>
    <w:lvl w:ilvl="3" w:tplc="272AFD40">
      <w:start w:val="1"/>
      <w:numFmt w:val="decimal"/>
      <w:lvlText w:val="%4."/>
      <w:lvlJc w:val="left"/>
      <w:pPr>
        <w:ind w:left="2880" w:hanging="360"/>
      </w:pPr>
    </w:lvl>
    <w:lvl w:ilvl="4" w:tplc="11B810F2">
      <w:start w:val="1"/>
      <w:numFmt w:val="lowerLetter"/>
      <w:lvlText w:val="%5."/>
      <w:lvlJc w:val="left"/>
      <w:pPr>
        <w:ind w:left="3600" w:hanging="360"/>
      </w:pPr>
    </w:lvl>
    <w:lvl w:ilvl="5" w:tplc="8C643AEA">
      <w:start w:val="1"/>
      <w:numFmt w:val="lowerRoman"/>
      <w:lvlText w:val="%6."/>
      <w:lvlJc w:val="right"/>
      <w:pPr>
        <w:ind w:left="4320" w:hanging="180"/>
      </w:pPr>
    </w:lvl>
    <w:lvl w:ilvl="6" w:tplc="8D58E1D8">
      <w:start w:val="1"/>
      <w:numFmt w:val="decimal"/>
      <w:lvlText w:val="%7."/>
      <w:lvlJc w:val="left"/>
      <w:pPr>
        <w:ind w:left="5040" w:hanging="360"/>
      </w:pPr>
    </w:lvl>
    <w:lvl w:ilvl="7" w:tplc="9CD4E764">
      <w:start w:val="1"/>
      <w:numFmt w:val="lowerLetter"/>
      <w:lvlText w:val="%8."/>
      <w:lvlJc w:val="left"/>
      <w:pPr>
        <w:ind w:left="5760" w:hanging="360"/>
      </w:pPr>
    </w:lvl>
    <w:lvl w:ilvl="8" w:tplc="7F9877D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92AE0"/>
    <w:multiLevelType w:val="hybridMultilevel"/>
    <w:tmpl w:val="3C061834"/>
    <w:lvl w:ilvl="0" w:tplc="F9084AB6">
      <w:start w:val="8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75EA07E0">
      <w:start w:val="1"/>
      <w:numFmt w:val="lowerLetter"/>
      <w:lvlText w:val="%2."/>
      <w:lvlJc w:val="left"/>
      <w:pPr>
        <w:ind w:left="1188" w:hanging="360"/>
      </w:pPr>
    </w:lvl>
    <w:lvl w:ilvl="2" w:tplc="9E021FAC">
      <w:start w:val="1"/>
      <w:numFmt w:val="lowerRoman"/>
      <w:lvlText w:val="%3."/>
      <w:lvlJc w:val="right"/>
      <w:pPr>
        <w:ind w:left="1908" w:hanging="180"/>
      </w:pPr>
    </w:lvl>
    <w:lvl w:ilvl="3" w:tplc="88F45CCA">
      <w:start w:val="1"/>
      <w:numFmt w:val="decimal"/>
      <w:lvlText w:val="%4."/>
      <w:lvlJc w:val="left"/>
      <w:pPr>
        <w:ind w:left="2628" w:hanging="360"/>
      </w:pPr>
    </w:lvl>
    <w:lvl w:ilvl="4" w:tplc="3494806A">
      <w:start w:val="1"/>
      <w:numFmt w:val="lowerLetter"/>
      <w:lvlText w:val="%5."/>
      <w:lvlJc w:val="left"/>
      <w:pPr>
        <w:ind w:left="3348" w:hanging="360"/>
      </w:pPr>
    </w:lvl>
    <w:lvl w:ilvl="5" w:tplc="F61E7CE2">
      <w:start w:val="1"/>
      <w:numFmt w:val="lowerRoman"/>
      <w:lvlText w:val="%6."/>
      <w:lvlJc w:val="right"/>
      <w:pPr>
        <w:ind w:left="4068" w:hanging="180"/>
      </w:pPr>
    </w:lvl>
    <w:lvl w:ilvl="6" w:tplc="49DCE3D4">
      <w:start w:val="1"/>
      <w:numFmt w:val="decimal"/>
      <w:lvlText w:val="%7."/>
      <w:lvlJc w:val="left"/>
      <w:pPr>
        <w:ind w:left="4788" w:hanging="360"/>
      </w:pPr>
    </w:lvl>
    <w:lvl w:ilvl="7" w:tplc="BF6E97EC">
      <w:start w:val="1"/>
      <w:numFmt w:val="lowerLetter"/>
      <w:lvlText w:val="%8."/>
      <w:lvlJc w:val="left"/>
      <w:pPr>
        <w:ind w:left="5508" w:hanging="360"/>
      </w:pPr>
    </w:lvl>
    <w:lvl w:ilvl="8" w:tplc="DF94D2A6">
      <w:start w:val="1"/>
      <w:numFmt w:val="lowerRoman"/>
      <w:lvlText w:val="%9."/>
      <w:lvlJc w:val="right"/>
      <w:pPr>
        <w:ind w:left="6228" w:hanging="180"/>
      </w:pPr>
    </w:lvl>
  </w:abstractNum>
  <w:abstractNum w:abstractNumId="17">
    <w:nsid w:val="302B2E56"/>
    <w:multiLevelType w:val="hybridMultilevel"/>
    <w:tmpl w:val="A90CC612"/>
    <w:lvl w:ilvl="0" w:tplc="13CCDA12">
      <w:start w:val="1"/>
      <w:numFmt w:val="decimal"/>
      <w:lvlText w:val="%1."/>
      <w:lvlJc w:val="left"/>
      <w:pPr>
        <w:ind w:left="720" w:hanging="360"/>
      </w:pPr>
    </w:lvl>
    <w:lvl w:ilvl="1" w:tplc="A54868D6">
      <w:start w:val="1"/>
      <w:numFmt w:val="lowerLetter"/>
      <w:lvlText w:val="%2."/>
      <w:lvlJc w:val="left"/>
      <w:pPr>
        <w:ind w:left="1440" w:hanging="360"/>
      </w:pPr>
    </w:lvl>
    <w:lvl w:ilvl="2" w:tplc="2F52AB78">
      <w:start w:val="1"/>
      <w:numFmt w:val="lowerRoman"/>
      <w:lvlText w:val="%3."/>
      <w:lvlJc w:val="right"/>
      <w:pPr>
        <w:ind w:left="2160" w:hanging="180"/>
      </w:pPr>
    </w:lvl>
    <w:lvl w:ilvl="3" w:tplc="A8E6FA7E">
      <w:start w:val="1"/>
      <w:numFmt w:val="decimal"/>
      <w:lvlText w:val="%4."/>
      <w:lvlJc w:val="left"/>
      <w:pPr>
        <w:ind w:left="2880" w:hanging="360"/>
      </w:pPr>
    </w:lvl>
    <w:lvl w:ilvl="4" w:tplc="59487106">
      <w:start w:val="1"/>
      <w:numFmt w:val="lowerLetter"/>
      <w:lvlText w:val="%5."/>
      <w:lvlJc w:val="left"/>
      <w:pPr>
        <w:ind w:left="3600" w:hanging="360"/>
      </w:pPr>
    </w:lvl>
    <w:lvl w:ilvl="5" w:tplc="6FE66736">
      <w:start w:val="1"/>
      <w:numFmt w:val="lowerRoman"/>
      <w:lvlText w:val="%6."/>
      <w:lvlJc w:val="right"/>
      <w:pPr>
        <w:ind w:left="4320" w:hanging="180"/>
      </w:pPr>
    </w:lvl>
    <w:lvl w:ilvl="6" w:tplc="11A42E10">
      <w:start w:val="1"/>
      <w:numFmt w:val="decimal"/>
      <w:lvlText w:val="%7."/>
      <w:lvlJc w:val="left"/>
      <w:pPr>
        <w:ind w:left="5040" w:hanging="360"/>
      </w:pPr>
    </w:lvl>
    <w:lvl w:ilvl="7" w:tplc="9BCECD04">
      <w:start w:val="1"/>
      <w:numFmt w:val="lowerLetter"/>
      <w:lvlText w:val="%8."/>
      <w:lvlJc w:val="left"/>
      <w:pPr>
        <w:ind w:left="5760" w:hanging="360"/>
      </w:pPr>
    </w:lvl>
    <w:lvl w:ilvl="8" w:tplc="B4BE763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52CC5"/>
    <w:multiLevelType w:val="hybridMultilevel"/>
    <w:tmpl w:val="8494BE7C"/>
    <w:lvl w:ilvl="0" w:tplc="2BB671AE">
      <w:start w:val="1"/>
      <w:numFmt w:val="decimal"/>
      <w:lvlText w:val="%1."/>
      <w:lvlJc w:val="left"/>
      <w:pPr>
        <w:ind w:left="720" w:hanging="360"/>
      </w:pPr>
    </w:lvl>
    <w:lvl w:ilvl="1" w:tplc="A740E7BA">
      <w:start w:val="1"/>
      <w:numFmt w:val="lowerLetter"/>
      <w:lvlText w:val="%2."/>
      <w:lvlJc w:val="left"/>
      <w:pPr>
        <w:ind w:left="1440" w:hanging="360"/>
      </w:pPr>
    </w:lvl>
    <w:lvl w:ilvl="2" w:tplc="80DAA96A">
      <w:start w:val="1"/>
      <w:numFmt w:val="lowerRoman"/>
      <w:lvlText w:val="%3."/>
      <w:lvlJc w:val="right"/>
      <w:pPr>
        <w:ind w:left="2160" w:hanging="180"/>
      </w:pPr>
    </w:lvl>
    <w:lvl w:ilvl="3" w:tplc="DA80FEF6">
      <w:start w:val="1"/>
      <w:numFmt w:val="decimal"/>
      <w:lvlText w:val="%4."/>
      <w:lvlJc w:val="left"/>
      <w:pPr>
        <w:ind w:left="2880" w:hanging="360"/>
      </w:pPr>
    </w:lvl>
    <w:lvl w:ilvl="4" w:tplc="BDA6FA04">
      <w:start w:val="1"/>
      <w:numFmt w:val="lowerLetter"/>
      <w:lvlText w:val="%5."/>
      <w:lvlJc w:val="left"/>
      <w:pPr>
        <w:ind w:left="3600" w:hanging="360"/>
      </w:pPr>
    </w:lvl>
    <w:lvl w:ilvl="5" w:tplc="1CD0C14E">
      <w:start w:val="1"/>
      <w:numFmt w:val="lowerRoman"/>
      <w:lvlText w:val="%6."/>
      <w:lvlJc w:val="right"/>
      <w:pPr>
        <w:ind w:left="4320" w:hanging="180"/>
      </w:pPr>
    </w:lvl>
    <w:lvl w:ilvl="6" w:tplc="67046444">
      <w:start w:val="1"/>
      <w:numFmt w:val="decimal"/>
      <w:lvlText w:val="%7."/>
      <w:lvlJc w:val="left"/>
      <w:pPr>
        <w:ind w:left="5040" w:hanging="360"/>
      </w:pPr>
    </w:lvl>
    <w:lvl w:ilvl="7" w:tplc="F558FD30">
      <w:start w:val="1"/>
      <w:numFmt w:val="lowerLetter"/>
      <w:lvlText w:val="%8."/>
      <w:lvlJc w:val="left"/>
      <w:pPr>
        <w:ind w:left="5760" w:hanging="360"/>
      </w:pPr>
    </w:lvl>
    <w:lvl w:ilvl="8" w:tplc="D518869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87096"/>
    <w:multiLevelType w:val="hybridMultilevel"/>
    <w:tmpl w:val="EBCA4ED2"/>
    <w:lvl w:ilvl="0" w:tplc="2ACEA006">
      <w:start w:val="1"/>
      <w:numFmt w:val="decimal"/>
      <w:lvlText w:val="%1."/>
      <w:lvlJc w:val="left"/>
      <w:pPr>
        <w:ind w:left="895" w:hanging="360"/>
      </w:pPr>
    </w:lvl>
    <w:lvl w:ilvl="1" w:tplc="75CC8358">
      <w:start w:val="1"/>
      <w:numFmt w:val="lowerLetter"/>
      <w:lvlText w:val="%2."/>
      <w:lvlJc w:val="left"/>
      <w:pPr>
        <w:ind w:left="1615" w:hanging="360"/>
      </w:pPr>
    </w:lvl>
    <w:lvl w:ilvl="2" w:tplc="38B86ECC">
      <w:start w:val="1"/>
      <w:numFmt w:val="lowerRoman"/>
      <w:lvlText w:val="%3."/>
      <w:lvlJc w:val="right"/>
      <w:pPr>
        <w:ind w:left="2335" w:hanging="180"/>
      </w:pPr>
    </w:lvl>
    <w:lvl w:ilvl="3" w:tplc="0248C6C6">
      <w:start w:val="1"/>
      <w:numFmt w:val="decimal"/>
      <w:lvlText w:val="%4."/>
      <w:lvlJc w:val="left"/>
      <w:pPr>
        <w:ind w:left="3055" w:hanging="360"/>
      </w:pPr>
    </w:lvl>
    <w:lvl w:ilvl="4" w:tplc="41E2CE84">
      <w:start w:val="1"/>
      <w:numFmt w:val="lowerLetter"/>
      <w:lvlText w:val="%5."/>
      <w:lvlJc w:val="left"/>
      <w:pPr>
        <w:ind w:left="3775" w:hanging="360"/>
      </w:pPr>
    </w:lvl>
    <w:lvl w:ilvl="5" w:tplc="4C607F86">
      <w:start w:val="1"/>
      <w:numFmt w:val="lowerRoman"/>
      <w:lvlText w:val="%6."/>
      <w:lvlJc w:val="right"/>
      <w:pPr>
        <w:ind w:left="4495" w:hanging="180"/>
      </w:pPr>
    </w:lvl>
    <w:lvl w:ilvl="6" w:tplc="94AC106C">
      <w:start w:val="1"/>
      <w:numFmt w:val="decimal"/>
      <w:lvlText w:val="%7."/>
      <w:lvlJc w:val="left"/>
      <w:pPr>
        <w:ind w:left="5215" w:hanging="360"/>
      </w:pPr>
    </w:lvl>
    <w:lvl w:ilvl="7" w:tplc="43B27A7C">
      <w:start w:val="1"/>
      <w:numFmt w:val="lowerLetter"/>
      <w:lvlText w:val="%8."/>
      <w:lvlJc w:val="left"/>
      <w:pPr>
        <w:ind w:left="5935" w:hanging="360"/>
      </w:pPr>
    </w:lvl>
    <w:lvl w:ilvl="8" w:tplc="6262D8B2">
      <w:start w:val="1"/>
      <w:numFmt w:val="lowerRoman"/>
      <w:lvlText w:val="%9."/>
      <w:lvlJc w:val="right"/>
      <w:pPr>
        <w:ind w:left="6655" w:hanging="180"/>
      </w:pPr>
    </w:lvl>
  </w:abstractNum>
  <w:abstractNum w:abstractNumId="20">
    <w:nsid w:val="3C327BDE"/>
    <w:multiLevelType w:val="hybridMultilevel"/>
    <w:tmpl w:val="8CAC16F2"/>
    <w:lvl w:ilvl="0" w:tplc="89F27D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DBADA3E">
      <w:start w:val="1"/>
      <w:numFmt w:val="lowerLetter"/>
      <w:lvlText w:val="%2."/>
      <w:lvlJc w:val="left"/>
      <w:pPr>
        <w:ind w:left="1440" w:hanging="360"/>
      </w:pPr>
    </w:lvl>
    <w:lvl w:ilvl="2" w:tplc="400A544A">
      <w:start w:val="1"/>
      <w:numFmt w:val="lowerRoman"/>
      <w:lvlText w:val="%3."/>
      <w:lvlJc w:val="right"/>
      <w:pPr>
        <w:ind w:left="2160" w:hanging="180"/>
      </w:pPr>
    </w:lvl>
    <w:lvl w:ilvl="3" w:tplc="13BC8DAA">
      <w:start w:val="1"/>
      <w:numFmt w:val="decimal"/>
      <w:lvlText w:val="%4."/>
      <w:lvlJc w:val="left"/>
      <w:pPr>
        <w:ind w:left="2880" w:hanging="360"/>
      </w:pPr>
    </w:lvl>
    <w:lvl w:ilvl="4" w:tplc="4C722AAE">
      <w:start w:val="1"/>
      <w:numFmt w:val="lowerLetter"/>
      <w:lvlText w:val="%5."/>
      <w:lvlJc w:val="left"/>
      <w:pPr>
        <w:ind w:left="3600" w:hanging="360"/>
      </w:pPr>
    </w:lvl>
    <w:lvl w:ilvl="5" w:tplc="C2221502">
      <w:start w:val="1"/>
      <w:numFmt w:val="lowerRoman"/>
      <w:lvlText w:val="%6."/>
      <w:lvlJc w:val="right"/>
      <w:pPr>
        <w:ind w:left="4320" w:hanging="180"/>
      </w:pPr>
    </w:lvl>
    <w:lvl w:ilvl="6" w:tplc="33ACCEA2">
      <w:start w:val="1"/>
      <w:numFmt w:val="decimal"/>
      <w:lvlText w:val="%7."/>
      <w:lvlJc w:val="left"/>
      <w:pPr>
        <w:ind w:left="5040" w:hanging="360"/>
      </w:pPr>
    </w:lvl>
    <w:lvl w:ilvl="7" w:tplc="9E362778">
      <w:start w:val="1"/>
      <w:numFmt w:val="lowerLetter"/>
      <w:lvlText w:val="%8."/>
      <w:lvlJc w:val="left"/>
      <w:pPr>
        <w:ind w:left="5760" w:hanging="360"/>
      </w:pPr>
    </w:lvl>
    <w:lvl w:ilvl="8" w:tplc="8C56642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74748"/>
    <w:multiLevelType w:val="hybridMultilevel"/>
    <w:tmpl w:val="AF34F66A"/>
    <w:lvl w:ilvl="0" w:tplc="DF041988">
      <w:start w:val="1"/>
      <w:numFmt w:val="decimal"/>
      <w:lvlText w:val="%1."/>
      <w:lvlJc w:val="left"/>
      <w:pPr>
        <w:ind w:left="720" w:hanging="360"/>
      </w:pPr>
    </w:lvl>
    <w:lvl w:ilvl="1" w:tplc="BB10E0B2">
      <w:start w:val="1"/>
      <w:numFmt w:val="lowerLetter"/>
      <w:lvlText w:val="%2."/>
      <w:lvlJc w:val="left"/>
      <w:pPr>
        <w:ind w:left="1440" w:hanging="360"/>
      </w:pPr>
    </w:lvl>
    <w:lvl w:ilvl="2" w:tplc="9B488E02">
      <w:start w:val="1"/>
      <w:numFmt w:val="lowerRoman"/>
      <w:lvlText w:val="%3."/>
      <w:lvlJc w:val="right"/>
      <w:pPr>
        <w:ind w:left="2160" w:hanging="180"/>
      </w:pPr>
    </w:lvl>
    <w:lvl w:ilvl="3" w:tplc="861C731A">
      <w:start w:val="1"/>
      <w:numFmt w:val="decimal"/>
      <w:lvlText w:val="%4."/>
      <w:lvlJc w:val="left"/>
      <w:pPr>
        <w:ind w:left="2880" w:hanging="360"/>
      </w:pPr>
    </w:lvl>
    <w:lvl w:ilvl="4" w:tplc="3CDAC4B2">
      <w:start w:val="1"/>
      <w:numFmt w:val="lowerLetter"/>
      <w:lvlText w:val="%5."/>
      <w:lvlJc w:val="left"/>
      <w:pPr>
        <w:ind w:left="3600" w:hanging="360"/>
      </w:pPr>
    </w:lvl>
    <w:lvl w:ilvl="5" w:tplc="5E3C7884">
      <w:start w:val="1"/>
      <w:numFmt w:val="lowerRoman"/>
      <w:lvlText w:val="%6."/>
      <w:lvlJc w:val="right"/>
      <w:pPr>
        <w:ind w:left="4320" w:hanging="180"/>
      </w:pPr>
    </w:lvl>
    <w:lvl w:ilvl="6" w:tplc="DAA0CD36">
      <w:start w:val="1"/>
      <w:numFmt w:val="decimal"/>
      <w:lvlText w:val="%7."/>
      <w:lvlJc w:val="left"/>
      <w:pPr>
        <w:ind w:left="5040" w:hanging="360"/>
      </w:pPr>
    </w:lvl>
    <w:lvl w:ilvl="7" w:tplc="282A4DBA">
      <w:start w:val="1"/>
      <w:numFmt w:val="lowerLetter"/>
      <w:lvlText w:val="%8."/>
      <w:lvlJc w:val="left"/>
      <w:pPr>
        <w:ind w:left="5760" w:hanging="360"/>
      </w:pPr>
    </w:lvl>
    <w:lvl w:ilvl="8" w:tplc="33E67EB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C3378"/>
    <w:multiLevelType w:val="hybridMultilevel"/>
    <w:tmpl w:val="9B0820EE"/>
    <w:lvl w:ilvl="0" w:tplc="BE507AE0">
      <w:start w:val="1"/>
      <w:numFmt w:val="decimal"/>
      <w:lvlText w:val="%1."/>
      <w:lvlJc w:val="left"/>
      <w:pPr>
        <w:ind w:left="720" w:hanging="360"/>
      </w:pPr>
    </w:lvl>
    <w:lvl w:ilvl="1" w:tplc="78CEDCA2">
      <w:start w:val="1"/>
      <w:numFmt w:val="lowerLetter"/>
      <w:lvlText w:val="%2."/>
      <w:lvlJc w:val="left"/>
      <w:pPr>
        <w:ind w:left="1440" w:hanging="360"/>
      </w:pPr>
    </w:lvl>
    <w:lvl w:ilvl="2" w:tplc="BB0AE33E">
      <w:start w:val="1"/>
      <w:numFmt w:val="lowerRoman"/>
      <w:lvlText w:val="%3."/>
      <w:lvlJc w:val="right"/>
      <w:pPr>
        <w:ind w:left="2160" w:hanging="180"/>
      </w:pPr>
    </w:lvl>
    <w:lvl w:ilvl="3" w:tplc="4816FF92">
      <w:start w:val="1"/>
      <w:numFmt w:val="decimal"/>
      <w:lvlText w:val="%4."/>
      <w:lvlJc w:val="left"/>
      <w:pPr>
        <w:ind w:left="2880" w:hanging="360"/>
      </w:pPr>
    </w:lvl>
    <w:lvl w:ilvl="4" w:tplc="1D164656">
      <w:start w:val="1"/>
      <w:numFmt w:val="lowerLetter"/>
      <w:lvlText w:val="%5."/>
      <w:lvlJc w:val="left"/>
      <w:pPr>
        <w:ind w:left="3600" w:hanging="360"/>
      </w:pPr>
    </w:lvl>
    <w:lvl w:ilvl="5" w:tplc="BB204EBC">
      <w:start w:val="1"/>
      <w:numFmt w:val="lowerRoman"/>
      <w:lvlText w:val="%6."/>
      <w:lvlJc w:val="right"/>
      <w:pPr>
        <w:ind w:left="4320" w:hanging="180"/>
      </w:pPr>
    </w:lvl>
    <w:lvl w:ilvl="6" w:tplc="1676FD72">
      <w:start w:val="1"/>
      <w:numFmt w:val="decimal"/>
      <w:lvlText w:val="%7."/>
      <w:lvlJc w:val="left"/>
      <w:pPr>
        <w:ind w:left="5040" w:hanging="360"/>
      </w:pPr>
    </w:lvl>
    <w:lvl w:ilvl="7" w:tplc="A09299A2">
      <w:start w:val="1"/>
      <w:numFmt w:val="lowerLetter"/>
      <w:lvlText w:val="%8."/>
      <w:lvlJc w:val="left"/>
      <w:pPr>
        <w:ind w:left="5760" w:hanging="360"/>
      </w:pPr>
    </w:lvl>
    <w:lvl w:ilvl="8" w:tplc="7444C68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77E86"/>
    <w:multiLevelType w:val="hybridMultilevel"/>
    <w:tmpl w:val="4B08EB4A"/>
    <w:lvl w:ilvl="0" w:tplc="32263DDE">
      <w:start w:val="1"/>
      <w:numFmt w:val="decimal"/>
      <w:lvlText w:val="%1."/>
      <w:lvlJc w:val="left"/>
      <w:pPr>
        <w:ind w:left="720" w:hanging="360"/>
      </w:pPr>
    </w:lvl>
    <w:lvl w:ilvl="1" w:tplc="EF06750E">
      <w:start w:val="1"/>
      <w:numFmt w:val="lowerLetter"/>
      <w:lvlText w:val="%2."/>
      <w:lvlJc w:val="left"/>
      <w:pPr>
        <w:ind w:left="1440" w:hanging="360"/>
      </w:pPr>
    </w:lvl>
    <w:lvl w:ilvl="2" w:tplc="312018BA">
      <w:start w:val="1"/>
      <w:numFmt w:val="lowerRoman"/>
      <w:lvlText w:val="%3."/>
      <w:lvlJc w:val="right"/>
      <w:pPr>
        <w:ind w:left="2160" w:hanging="180"/>
      </w:pPr>
    </w:lvl>
    <w:lvl w:ilvl="3" w:tplc="1E16B8BC">
      <w:start w:val="1"/>
      <w:numFmt w:val="decimal"/>
      <w:lvlText w:val="%4."/>
      <w:lvlJc w:val="left"/>
      <w:pPr>
        <w:ind w:left="2880" w:hanging="360"/>
      </w:pPr>
    </w:lvl>
    <w:lvl w:ilvl="4" w:tplc="91005B3C">
      <w:start w:val="1"/>
      <w:numFmt w:val="lowerLetter"/>
      <w:lvlText w:val="%5."/>
      <w:lvlJc w:val="left"/>
      <w:pPr>
        <w:ind w:left="3600" w:hanging="360"/>
      </w:pPr>
    </w:lvl>
    <w:lvl w:ilvl="5" w:tplc="8FCA9EAC">
      <w:start w:val="1"/>
      <w:numFmt w:val="lowerRoman"/>
      <w:lvlText w:val="%6."/>
      <w:lvlJc w:val="right"/>
      <w:pPr>
        <w:ind w:left="4320" w:hanging="180"/>
      </w:pPr>
    </w:lvl>
    <w:lvl w:ilvl="6" w:tplc="9EA49EBE">
      <w:start w:val="1"/>
      <w:numFmt w:val="decimal"/>
      <w:lvlText w:val="%7."/>
      <w:lvlJc w:val="left"/>
      <w:pPr>
        <w:ind w:left="5040" w:hanging="360"/>
      </w:pPr>
    </w:lvl>
    <w:lvl w:ilvl="7" w:tplc="461ABA62">
      <w:start w:val="1"/>
      <w:numFmt w:val="lowerLetter"/>
      <w:lvlText w:val="%8."/>
      <w:lvlJc w:val="left"/>
      <w:pPr>
        <w:ind w:left="5760" w:hanging="360"/>
      </w:pPr>
    </w:lvl>
    <w:lvl w:ilvl="8" w:tplc="D790294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17EA1"/>
    <w:multiLevelType w:val="hybridMultilevel"/>
    <w:tmpl w:val="748445EE"/>
    <w:lvl w:ilvl="0" w:tplc="0CBAA9C4">
      <w:start w:val="1"/>
      <w:numFmt w:val="decimal"/>
      <w:lvlText w:val="%1."/>
      <w:lvlJc w:val="left"/>
      <w:pPr>
        <w:ind w:left="720" w:hanging="360"/>
      </w:pPr>
    </w:lvl>
    <w:lvl w:ilvl="1" w:tplc="559CD0F2">
      <w:start w:val="1"/>
      <w:numFmt w:val="lowerLetter"/>
      <w:lvlText w:val="%2."/>
      <w:lvlJc w:val="left"/>
      <w:pPr>
        <w:ind w:left="1440" w:hanging="360"/>
      </w:pPr>
    </w:lvl>
    <w:lvl w:ilvl="2" w:tplc="922641AE">
      <w:start w:val="1"/>
      <w:numFmt w:val="lowerRoman"/>
      <w:lvlText w:val="%3."/>
      <w:lvlJc w:val="right"/>
      <w:pPr>
        <w:ind w:left="2160" w:hanging="180"/>
      </w:pPr>
    </w:lvl>
    <w:lvl w:ilvl="3" w:tplc="311A1226">
      <w:start w:val="1"/>
      <w:numFmt w:val="decimal"/>
      <w:lvlText w:val="%4."/>
      <w:lvlJc w:val="left"/>
      <w:pPr>
        <w:ind w:left="2880" w:hanging="360"/>
      </w:pPr>
    </w:lvl>
    <w:lvl w:ilvl="4" w:tplc="797C0E30">
      <w:start w:val="1"/>
      <w:numFmt w:val="lowerLetter"/>
      <w:lvlText w:val="%5."/>
      <w:lvlJc w:val="left"/>
      <w:pPr>
        <w:ind w:left="3600" w:hanging="360"/>
      </w:pPr>
    </w:lvl>
    <w:lvl w:ilvl="5" w:tplc="B85C5026">
      <w:start w:val="1"/>
      <w:numFmt w:val="lowerRoman"/>
      <w:lvlText w:val="%6."/>
      <w:lvlJc w:val="right"/>
      <w:pPr>
        <w:ind w:left="4320" w:hanging="180"/>
      </w:pPr>
    </w:lvl>
    <w:lvl w:ilvl="6" w:tplc="31DE8FF4">
      <w:start w:val="1"/>
      <w:numFmt w:val="decimal"/>
      <w:lvlText w:val="%7."/>
      <w:lvlJc w:val="left"/>
      <w:pPr>
        <w:ind w:left="5040" w:hanging="360"/>
      </w:pPr>
    </w:lvl>
    <w:lvl w:ilvl="7" w:tplc="295027D6">
      <w:start w:val="1"/>
      <w:numFmt w:val="lowerLetter"/>
      <w:lvlText w:val="%8."/>
      <w:lvlJc w:val="left"/>
      <w:pPr>
        <w:ind w:left="5760" w:hanging="360"/>
      </w:pPr>
    </w:lvl>
    <w:lvl w:ilvl="8" w:tplc="A83E00A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F71BA"/>
    <w:multiLevelType w:val="hybridMultilevel"/>
    <w:tmpl w:val="80F84940"/>
    <w:lvl w:ilvl="0" w:tplc="A3C431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45A08D4">
      <w:start w:val="1"/>
      <w:numFmt w:val="lowerLetter"/>
      <w:lvlText w:val="%2."/>
      <w:lvlJc w:val="left"/>
      <w:pPr>
        <w:ind w:left="1440" w:hanging="360"/>
      </w:pPr>
    </w:lvl>
    <w:lvl w:ilvl="2" w:tplc="0E0419E0">
      <w:start w:val="1"/>
      <w:numFmt w:val="lowerRoman"/>
      <w:lvlText w:val="%3."/>
      <w:lvlJc w:val="right"/>
      <w:pPr>
        <w:ind w:left="2160" w:hanging="180"/>
      </w:pPr>
    </w:lvl>
    <w:lvl w:ilvl="3" w:tplc="28DA91E2">
      <w:start w:val="1"/>
      <w:numFmt w:val="decimal"/>
      <w:lvlText w:val="%4."/>
      <w:lvlJc w:val="left"/>
      <w:pPr>
        <w:ind w:left="2880" w:hanging="360"/>
      </w:pPr>
    </w:lvl>
    <w:lvl w:ilvl="4" w:tplc="171850F2">
      <w:start w:val="1"/>
      <w:numFmt w:val="lowerLetter"/>
      <w:lvlText w:val="%5."/>
      <w:lvlJc w:val="left"/>
      <w:pPr>
        <w:ind w:left="3600" w:hanging="360"/>
      </w:pPr>
    </w:lvl>
    <w:lvl w:ilvl="5" w:tplc="BB2031D2">
      <w:start w:val="1"/>
      <w:numFmt w:val="lowerRoman"/>
      <w:lvlText w:val="%6."/>
      <w:lvlJc w:val="right"/>
      <w:pPr>
        <w:ind w:left="4320" w:hanging="180"/>
      </w:pPr>
    </w:lvl>
    <w:lvl w:ilvl="6" w:tplc="B824C9BA">
      <w:start w:val="1"/>
      <w:numFmt w:val="decimal"/>
      <w:lvlText w:val="%7."/>
      <w:lvlJc w:val="left"/>
      <w:pPr>
        <w:ind w:left="5040" w:hanging="360"/>
      </w:pPr>
    </w:lvl>
    <w:lvl w:ilvl="7" w:tplc="806A01F0">
      <w:start w:val="1"/>
      <w:numFmt w:val="lowerLetter"/>
      <w:lvlText w:val="%8."/>
      <w:lvlJc w:val="left"/>
      <w:pPr>
        <w:ind w:left="5760" w:hanging="360"/>
      </w:pPr>
    </w:lvl>
    <w:lvl w:ilvl="8" w:tplc="A5A0949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80B5D"/>
    <w:multiLevelType w:val="hybridMultilevel"/>
    <w:tmpl w:val="3482E028"/>
    <w:lvl w:ilvl="0" w:tplc="F14A5C0A">
      <w:start w:val="1"/>
      <w:numFmt w:val="decimal"/>
      <w:lvlText w:val="%1."/>
      <w:lvlJc w:val="left"/>
      <w:pPr>
        <w:ind w:left="777" w:hanging="360"/>
      </w:pPr>
    </w:lvl>
    <w:lvl w:ilvl="1" w:tplc="5BDC9620">
      <w:start w:val="1"/>
      <w:numFmt w:val="lowerLetter"/>
      <w:lvlText w:val="%2."/>
      <w:lvlJc w:val="left"/>
      <w:pPr>
        <w:ind w:left="1440" w:hanging="360"/>
      </w:pPr>
    </w:lvl>
    <w:lvl w:ilvl="2" w:tplc="DC08AFE4">
      <w:start w:val="1"/>
      <w:numFmt w:val="lowerRoman"/>
      <w:lvlText w:val="%3."/>
      <w:lvlJc w:val="right"/>
      <w:pPr>
        <w:ind w:left="2160" w:hanging="180"/>
      </w:pPr>
    </w:lvl>
    <w:lvl w:ilvl="3" w:tplc="75187C36">
      <w:start w:val="1"/>
      <w:numFmt w:val="decimal"/>
      <w:lvlText w:val="%4."/>
      <w:lvlJc w:val="left"/>
      <w:pPr>
        <w:ind w:left="2880" w:hanging="360"/>
      </w:pPr>
    </w:lvl>
    <w:lvl w:ilvl="4" w:tplc="B85AFE24">
      <w:start w:val="1"/>
      <w:numFmt w:val="lowerLetter"/>
      <w:lvlText w:val="%5."/>
      <w:lvlJc w:val="left"/>
      <w:pPr>
        <w:ind w:left="3600" w:hanging="360"/>
      </w:pPr>
    </w:lvl>
    <w:lvl w:ilvl="5" w:tplc="43E6383A">
      <w:start w:val="1"/>
      <w:numFmt w:val="lowerRoman"/>
      <w:lvlText w:val="%6."/>
      <w:lvlJc w:val="right"/>
      <w:pPr>
        <w:ind w:left="4320" w:hanging="180"/>
      </w:pPr>
    </w:lvl>
    <w:lvl w:ilvl="6" w:tplc="7AB63FA2">
      <w:start w:val="1"/>
      <w:numFmt w:val="decimal"/>
      <w:lvlText w:val="%7."/>
      <w:lvlJc w:val="left"/>
      <w:pPr>
        <w:ind w:left="5040" w:hanging="360"/>
      </w:pPr>
    </w:lvl>
    <w:lvl w:ilvl="7" w:tplc="7CD0B5BE">
      <w:start w:val="1"/>
      <w:numFmt w:val="lowerLetter"/>
      <w:lvlText w:val="%8."/>
      <w:lvlJc w:val="left"/>
      <w:pPr>
        <w:ind w:left="5760" w:hanging="360"/>
      </w:pPr>
    </w:lvl>
    <w:lvl w:ilvl="8" w:tplc="BFE2B37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C16C3"/>
    <w:multiLevelType w:val="hybridMultilevel"/>
    <w:tmpl w:val="D294F1AA"/>
    <w:lvl w:ilvl="0" w:tplc="C32A9DB8">
      <w:start w:val="1"/>
      <w:numFmt w:val="decimal"/>
      <w:lvlText w:val="%1."/>
      <w:lvlJc w:val="left"/>
      <w:pPr>
        <w:ind w:left="720" w:hanging="360"/>
      </w:pPr>
    </w:lvl>
    <w:lvl w:ilvl="1" w:tplc="4C20C262">
      <w:start w:val="1"/>
      <w:numFmt w:val="lowerLetter"/>
      <w:lvlText w:val="%2."/>
      <w:lvlJc w:val="left"/>
      <w:pPr>
        <w:ind w:left="1440" w:hanging="360"/>
      </w:pPr>
    </w:lvl>
    <w:lvl w:ilvl="2" w:tplc="D854A6C0">
      <w:start w:val="1"/>
      <w:numFmt w:val="lowerRoman"/>
      <w:lvlText w:val="%3."/>
      <w:lvlJc w:val="right"/>
      <w:pPr>
        <w:ind w:left="2160" w:hanging="180"/>
      </w:pPr>
    </w:lvl>
    <w:lvl w:ilvl="3" w:tplc="B636DAD2">
      <w:start w:val="1"/>
      <w:numFmt w:val="decimal"/>
      <w:lvlText w:val="%4."/>
      <w:lvlJc w:val="left"/>
      <w:pPr>
        <w:ind w:left="2880" w:hanging="360"/>
      </w:pPr>
    </w:lvl>
    <w:lvl w:ilvl="4" w:tplc="57F26EB2">
      <w:start w:val="1"/>
      <w:numFmt w:val="lowerLetter"/>
      <w:lvlText w:val="%5."/>
      <w:lvlJc w:val="left"/>
      <w:pPr>
        <w:ind w:left="3600" w:hanging="360"/>
      </w:pPr>
    </w:lvl>
    <w:lvl w:ilvl="5" w:tplc="FA786F6E">
      <w:start w:val="1"/>
      <w:numFmt w:val="lowerRoman"/>
      <w:lvlText w:val="%6."/>
      <w:lvlJc w:val="right"/>
      <w:pPr>
        <w:ind w:left="4320" w:hanging="180"/>
      </w:pPr>
    </w:lvl>
    <w:lvl w:ilvl="6" w:tplc="5B043AEE">
      <w:start w:val="1"/>
      <w:numFmt w:val="decimal"/>
      <w:lvlText w:val="%7."/>
      <w:lvlJc w:val="left"/>
      <w:pPr>
        <w:ind w:left="5040" w:hanging="360"/>
      </w:pPr>
    </w:lvl>
    <w:lvl w:ilvl="7" w:tplc="233AC292">
      <w:start w:val="1"/>
      <w:numFmt w:val="lowerLetter"/>
      <w:lvlText w:val="%8."/>
      <w:lvlJc w:val="left"/>
      <w:pPr>
        <w:ind w:left="5760" w:hanging="360"/>
      </w:pPr>
    </w:lvl>
    <w:lvl w:ilvl="8" w:tplc="CFFA5F6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B2016"/>
    <w:multiLevelType w:val="hybridMultilevel"/>
    <w:tmpl w:val="59244F1A"/>
    <w:lvl w:ilvl="0" w:tplc="0F06D7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7DEA940">
      <w:start w:val="1"/>
      <w:numFmt w:val="lowerLetter"/>
      <w:lvlText w:val="%2."/>
      <w:lvlJc w:val="left"/>
      <w:pPr>
        <w:ind w:left="1440" w:hanging="360"/>
      </w:pPr>
    </w:lvl>
    <w:lvl w:ilvl="2" w:tplc="9710F096">
      <w:start w:val="1"/>
      <w:numFmt w:val="lowerRoman"/>
      <w:lvlText w:val="%3."/>
      <w:lvlJc w:val="right"/>
      <w:pPr>
        <w:ind w:left="2160" w:hanging="180"/>
      </w:pPr>
    </w:lvl>
    <w:lvl w:ilvl="3" w:tplc="62A2534A">
      <w:start w:val="1"/>
      <w:numFmt w:val="decimal"/>
      <w:lvlText w:val="%4."/>
      <w:lvlJc w:val="left"/>
      <w:pPr>
        <w:ind w:left="2880" w:hanging="360"/>
      </w:pPr>
    </w:lvl>
    <w:lvl w:ilvl="4" w:tplc="959E7724">
      <w:start w:val="1"/>
      <w:numFmt w:val="lowerLetter"/>
      <w:lvlText w:val="%5."/>
      <w:lvlJc w:val="left"/>
      <w:pPr>
        <w:ind w:left="3600" w:hanging="360"/>
      </w:pPr>
    </w:lvl>
    <w:lvl w:ilvl="5" w:tplc="0FA6A18C">
      <w:start w:val="1"/>
      <w:numFmt w:val="lowerRoman"/>
      <w:lvlText w:val="%6."/>
      <w:lvlJc w:val="right"/>
      <w:pPr>
        <w:ind w:left="4320" w:hanging="180"/>
      </w:pPr>
    </w:lvl>
    <w:lvl w:ilvl="6" w:tplc="22D0EE30">
      <w:start w:val="1"/>
      <w:numFmt w:val="decimal"/>
      <w:lvlText w:val="%7."/>
      <w:lvlJc w:val="left"/>
      <w:pPr>
        <w:ind w:left="5040" w:hanging="360"/>
      </w:pPr>
    </w:lvl>
    <w:lvl w:ilvl="7" w:tplc="481E2628">
      <w:start w:val="1"/>
      <w:numFmt w:val="lowerLetter"/>
      <w:lvlText w:val="%8."/>
      <w:lvlJc w:val="left"/>
      <w:pPr>
        <w:ind w:left="5760" w:hanging="360"/>
      </w:pPr>
    </w:lvl>
    <w:lvl w:ilvl="8" w:tplc="1ABAA29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5431F"/>
    <w:multiLevelType w:val="hybridMultilevel"/>
    <w:tmpl w:val="64522BB4"/>
    <w:lvl w:ilvl="0" w:tplc="FE2C98A2">
      <w:start w:val="1"/>
      <w:numFmt w:val="decimal"/>
      <w:lvlText w:val="%1."/>
      <w:lvlJc w:val="left"/>
      <w:pPr>
        <w:ind w:left="720" w:hanging="360"/>
      </w:pPr>
    </w:lvl>
    <w:lvl w:ilvl="1" w:tplc="1EF2B5BE">
      <w:start w:val="1"/>
      <w:numFmt w:val="lowerLetter"/>
      <w:lvlText w:val="%2."/>
      <w:lvlJc w:val="left"/>
      <w:pPr>
        <w:ind w:left="1440" w:hanging="360"/>
      </w:pPr>
    </w:lvl>
    <w:lvl w:ilvl="2" w:tplc="C4F692DC">
      <w:start w:val="1"/>
      <w:numFmt w:val="lowerRoman"/>
      <w:lvlText w:val="%3."/>
      <w:lvlJc w:val="right"/>
      <w:pPr>
        <w:ind w:left="2160" w:hanging="360"/>
      </w:pPr>
    </w:lvl>
    <w:lvl w:ilvl="3" w:tplc="8B281484">
      <w:start w:val="1"/>
      <w:numFmt w:val="decimal"/>
      <w:lvlText w:val="%4."/>
      <w:lvlJc w:val="left"/>
      <w:pPr>
        <w:ind w:left="2880" w:hanging="360"/>
      </w:pPr>
    </w:lvl>
    <w:lvl w:ilvl="4" w:tplc="71680746">
      <w:start w:val="1"/>
      <w:numFmt w:val="lowerLetter"/>
      <w:lvlText w:val="%5."/>
      <w:lvlJc w:val="left"/>
      <w:pPr>
        <w:ind w:left="3600" w:hanging="360"/>
      </w:pPr>
    </w:lvl>
    <w:lvl w:ilvl="5" w:tplc="699E3356">
      <w:start w:val="1"/>
      <w:numFmt w:val="lowerRoman"/>
      <w:lvlText w:val="%6."/>
      <w:lvlJc w:val="right"/>
      <w:pPr>
        <w:ind w:left="4320" w:hanging="360"/>
      </w:pPr>
    </w:lvl>
    <w:lvl w:ilvl="6" w:tplc="DC901660">
      <w:start w:val="1"/>
      <w:numFmt w:val="decimal"/>
      <w:lvlText w:val="%7."/>
      <w:lvlJc w:val="left"/>
      <w:pPr>
        <w:ind w:left="5040" w:hanging="360"/>
      </w:pPr>
    </w:lvl>
    <w:lvl w:ilvl="7" w:tplc="A8CADE82">
      <w:start w:val="1"/>
      <w:numFmt w:val="lowerLetter"/>
      <w:lvlText w:val="%8."/>
      <w:lvlJc w:val="left"/>
      <w:pPr>
        <w:ind w:left="5760" w:hanging="360"/>
      </w:pPr>
    </w:lvl>
    <w:lvl w:ilvl="8" w:tplc="E118DDB0">
      <w:start w:val="1"/>
      <w:numFmt w:val="lowerRoman"/>
      <w:lvlText w:val="%9."/>
      <w:lvlJc w:val="right"/>
      <w:pPr>
        <w:ind w:left="6480" w:hanging="360"/>
      </w:pPr>
    </w:lvl>
  </w:abstractNum>
  <w:abstractNum w:abstractNumId="30">
    <w:nsid w:val="55167E0C"/>
    <w:multiLevelType w:val="hybridMultilevel"/>
    <w:tmpl w:val="A7BAFA04"/>
    <w:lvl w:ilvl="0" w:tplc="EE420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8A891F2">
      <w:start w:val="1"/>
      <w:numFmt w:val="lowerLetter"/>
      <w:lvlText w:val="%2."/>
      <w:lvlJc w:val="left"/>
      <w:pPr>
        <w:ind w:left="1440" w:hanging="360"/>
      </w:pPr>
    </w:lvl>
    <w:lvl w:ilvl="2" w:tplc="93385184">
      <w:start w:val="1"/>
      <w:numFmt w:val="lowerRoman"/>
      <w:lvlText w:val="%3."/>
      <w:lvlJc w:val="right"/>
      <w:pPr>
        <w:ind w:left="2160" w:hanging="180"/>
      </w:pPr>
    </w:lvl>
    <w:lvl w:ilvl="3" w:tplc="B9CC4932">
      <w:start w:val="1"/>
      <w:numFmt w:val="decimal"/>
      <w:lvlText w:val="%4."/>
      <w:lvlJc w:val="left"/>
      <w:pPr>
        <w:ind w:left="2880" w:hanging="360"/>
      </w:pPr>
    </w:lvl>
    <w:lvl w:ilvl="4" w:tplc="670A7B14">
      <w:start w:val="1"/>
      <w:numFmt w:val="lowerLetter"/>
      <w:lvlText w:val="%5."/>
      <w:lvlJc w:val="left"/>
      <w:pPr>
        <w:ind w:left="3600" w:hanging="360"/>
      </w:pPr>
    </w:lvl>
    <w:lvl w:ilvl="5" w:tplc="1BE8E296">
      <w:start w:val="1"/>
      <w:numFmt w:val="lowerRoman"/>
      <w:lvlText w:val="%6."/>
      <w:lvlJc w:val="right"/>
      <w:pPr>
        <w:ind w:left="4320" w:hanging="180"/>
      </w:pPr>
    </w:lvl>
    <w:lvl w:ilvl="6" w:tplc="3974A800">
      <w:start w:val="1"/>
      <w:numFmt w:val="decimal"/>
      <w:lvlText w:val="%7."/>
      <w:lvlJc w:val="left"/>
      <w:pPr>
        <w:ind w:left="5040" w:hanging="360"/>
      </w:pPr>
    </w:lvl>
    <w:lvl w:ilvl="7" w:tplc="86D29CC8">
      <w:start w:val="1"/>
      <w:numFmt w:val="lowerLetter"/>
      <w:lvlText w:val="%8."/>
      <w:lvlJc w:val="left"/>
      <w:pPr>
        <w:ind w:left="5760" w:hanging="360"/>
      </w:pPr>
    </w:lvl>
    <w:lvl w:ilvl="8" w:tplc="258CDD9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75195"/>
    <w:multiLevelType w:val="hybridMultilevel"/>
    <w:tmpl w:val="0726A620"/>
    <w:lvl w:ilvl="0" w:tplc="A9B2B80A">
      <w:start w:val="1"/>
      <w:numFmt w:val="decimal"/>
      <w:lvlText w:val="%1."/>
      <w:lvlJc w:val="left"/>
      <w:pPr>
        <w:ind w:left="843" w:hanging="375"/>
      </w:pPr>
      <w:rPr>
        <w:rFonts w:hint="default"/>
      </w:rPr>
    </w:lvl>
    <w:lvl w:ilvl="1" w:tplc="0C521464">
      <w:start w:val="1"/>
      <w:numFmt w:val="lowerLetter"/>
      <w:lvlText w:val="%2."/>
      <w:lvlJc w:val="left"/>
      <w:pPr>
        <w:ind w:left="1548" w:hanging="360"/>
      </w:pPr>
    </w:lvl>
    <w:lvl w:ilvl="2" w:tplc="BC98C6D8">
      <w:start w:val="1"/>
      <w:numFmt w:val="lowerRoman"/>
      <w:lvlText w:val="%3."/>
      <w:lvlJc w:val="right"/>
      <w:pPr>
        <w:ind w:left="2268" w:hanging="180"/>
      </w:pPr>
    </w:lvl>
    <w:lvl w:ilvl="3" w:tplc="E278C968">
      <w:start w:val="1"/>
      <w:numFmt w:val="decimal"/>
      <w:lvlText w:val="%4."/>
      <w:lvlJc w:val="left"/>
      <w:pPr>
        <w:ind w:left="2988" w:hanging="360"/>
      </w:pPr>
    </w:lvl>
    <w:lvl w:ilvl="4" w:tplc="4920A6C2">
      <w:start w:val="1"/>
      <w:numFmt w:val="lowerLetter"/>
      <w:lvlText w:val="%5."/>
      <w:lvlJc w:val="left"/>
      <w:pPr>
        <w:ind w:left="3708" w:hanging="360"/>
      </w:pPr>
    </w:lvl>
    <w:lvl w:ilvl="5" w:tplc="EAD48444">
      <w:start w:val="1"/>
      <w:numFmt w:val="lowerRoman"/>
      <w:lvlText w:val="%6."/>
      <w:lvlJc w:val="right"/>
      <w:pPr>
        <w:ind w:left="4428" w:hanging="180"/>
      </w:pPr>
    </w:lvl>
    <w:lvl w:ilvl="6" w:tplc="B606829C">
      <w:start w:val="1"/>
      <w:numFmt w:val="decimal"/>
      <w:lvlText w:val="%7."/>
      <w:lvlJc w:val="left"/>
      <w:pPr>
        <w:ind w:left="5148" w:hanging="360"/>
      </w:pPr>
    </w:lvl>
    <w:lvl w:ilvl="7" w:tplc="0B6C7024">
      <w:start w:val="1"/>
      <w:numFmt w:val="lowerLetter"/>
      <w:lvlText w:val="%8."/>
      <w:lvlJc w:val="left"/>
      <w:pPr>
        <w:ind w:left="5868" w:hanging="360"/>
      </w:pPr>
    </w:lvl>
    <w:lvl w:ilvl="8" w:tplc="756877C4">
      <w:start w:val="1"/>
      <w:numFmt w:val="lowerRoman"/>
      <w:lvlText w:val="%9."/>
      <w:lvlJc w:val="right"/>
      <w:pPr>
        <w:ind w:left="6588" w:hanging="180"/>
      </w:pPr>
    </w:lvl>
  </w:abstractNum>
  <w:abstractNum w:abstractNumId="32">
    <w:nsid w:val="5C614553"/>
    <w:multiLevelType w:val="hybridMultilevel"/>
    <w:tmpl w:val="621EA250"/>
    <w:lvl w:ilvl="0" w:tplc="822085F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998E4D14">
      <w:start w:val="1"/>
      <w:numFmt w:val="lowerLetter"/>
      <w:lvlText w:val="%2."/>
      <w:lvlJc w:val="left"/>
      <w:pPr>
        <w:ind w:left="1440" w:hanging="360"/>
      </w:pPr>
    </w:lvl>
    <w:lvl w:ilvl="2" w:tplc="577E072A">
      <w:start w:val="1"/>
      <w:numFmt w:val="lowerRoman"/>
      <w:lvlText w:val="%3."/>
      <w:lvlJc w:val="right"/>
      <w:pPr>
        <w:ind w:left="2160" w:hanging="180"/>
      </w:pPr>
    </w:lvl>
    <w:lvl w:ilvl="3" w:tplc="1BE21CC0">
      <w:start w:val="1"/>
      <w:numFmt w:val="decimal"/>
      <w:lvlText w:val="%4."/>
      <w:lvlJc w:val="left"/>
      <w:pPr>
        <w:ind w:left="2880" w:hanging="360"/>
      </w:pPr>
    </w:lvl>
    <w:lvl w:ilvl="4" w:tplc="58FE7DBA">
      <w:start w:val="1"/>
      <w:numFmt w:val="lowerLetter"/>
      <w:lvlText w:val="%5."/>
      <w:lvlJc w:val="left"/>
      <w:pPr>
        <w:ind w:left="3600" w:hanging="360"/>
      </w:pPr>
    </w:lvl>
    <w:lvl w:ilvl="5" w:tplc="E29032A4">
      <w:start w:val="1"/>
      <w:numFmt w:val="lowerRoman"/>
      <w:lvlText w:val="%6."/>
      <w:lvlJc w:val="right"/>
      <w:pPr>
        <w:ind w:left="4320" w:hanging="180"/>
      </w:pPr>
    </w:lvl>
    <w:lvl w:ilvl="6" w:tplc="25B2818E">
      <w:start w:val="1"/>
      <w:numFmt w:val="decimal"/>
      <w:lvlText w:val="%7."/>
      <w:lvlJc w:val="left"/>
      <w:pPr>
        <w:ind w:left="5040" w:hanging="360"/>
      </w:pPr>
    </w:lvl>
    <w:lvl w:ilvl="7" w:tplc="950C65EE">
      <w:start w:val="1"/>
      <w:numFmt w:val="lowerLetter"/>
      <w:lvlText w:val="%8."/>
      <w:lvlJc w:val="left"/>
      <w:pPr>
        <w:ind w:left="5760" w:hanging="360"/>
      </w:pPr>
    </w:lvl>
    <w:lvl w:ilvl="8" w:tplc="C5EC74C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57675"/>
    <w:multiLevelType w:val="hybridMultilevel"/>
    <w:tmpl w:val="5A4C70B6"/>
    <w:lvl w:ilvl="0" w:tplc="563ED9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3D4A814">
      <w:start w:val="1"/>
      <w:numFmt w:val="lowerLetter"/>
      <w:lvlText w:val="%2."/>
      <w:lvlJc w:val="left"/>
      <w:pPr>
        <w:ind w:left="1440" w:hanging="360"/>
      </w:pPr>
    </w:lvl>
    <w:lvl w:ilvl="2" w:tplc="B6A694EA">
      <w:start w:val="1"/>
      <w:numFmt w:val="lowerRoman"/>
      <w:lvlText w:val="%3."/>
      <w:lvlJc w:val="right"/>
      <w:pPr>
        <w:ind w:left="2160" w:hanging="180"/>
      </w:pPr>
    </w:lvl>
    <w:lvl w:ilvl="3" w:tplc="685CF154">
      <w:start w:val="1"/>
      <w:numFmt w:val="decimal"/>
      <w:lvlText w:val="%4."/>
      <w:lvlJc w:val="left"/>
      <w:pPr>
        <w:ind w:left="2880" w:hanging="360"/>
      </w:pPr>
    </w:lvl>
    <w:lvl w:ilvl="4" w:tplc="AB7E814A">
      <w:start w:val="1"/>
      <w:numFmt w:val="lowerLetter"/>
      <w:lvlText w:val="%5."/>
      <w:lvlJc w:val="left"/>
      <w:pPr>
        <w:ind w:left="3600" w:hanging="360"/>
      </w:pPr>
    </w:lvl>
    <w:lvl w:ilvl="5" w:tplc="80F0FDF0">
      <w:start w:val="1"/>
      <w:numFmt w:val="lowerRoman"/>
      <w:lvlText w:val="%6."/>
      <w:lvlJc w:val="right"/>
      <w:pPr>
        <w:ind w:left="4320" w:hanging="180"/>
      </w:pPr>
    </w:lvl>
    <w:lvl w:ilvl="6" w:tplc="90B4B214">
      <w:start w:val="1"/>
      <w:numFmt w:val="decimal"/>
      <w:lvlText w:val="%7."/>
      <w:lvlJc w:val="left"/>
      <w:pPr>
        <w:ind w:left="5040" w:hanging="360"/>
      </w:pPr>
    </w:lvl>
    <w:lvl w:ilvl="7" w:tplc="1750B72C">
      <w:start w:val="1"/>
      <w:numFmt w:val="lowerLetter"/>
      <w:lvlText w:val="%8."/>
      <w:lvlJc w:val="left"/>
      <w:pPr>
        <w:ind w:left="5760" w:hanging="360"/>
      </w:pPr>
    </w:lvl>
    <w:lvl w:ilvl="8" w:tplc="B94E6EF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3361AF"/>
    <w:multiLevelType w:val="hybridMultilevel"/>
    <w:tmpl w:val="61684B28"/>
    <w:lvl w:ilvl="0" w:tplc="9852EB3A">
      <w:start w:val="1"/>
      <w:numFmt w:val="decimal"/>
      <w:lvlText w:val="%1."/>
      <w:lvlJc w:val="left"/>
      <w:pPr>
        <w:ind w:left="720" w:hanging="360"/>
      </w:pPr>
    </w:lvl>
    <w:lvl w:ilvl="1" w:tplc="AA96C61C">
      <w:start w:val="1"/>
      <w:numFmt w:val="lowerLetter"/>
      <w:lvlText w:val="%2."/>
      <w:lvlJc w:val="left"/>
      <w:pPr>
        <w:ind w:left="1440" w:hanging="360"/>
      </w:pPr>
    </w:lvl>
    <w:lvl w:ilvl="2" w:tplc="C100B884">
      <w:start w:val="1"/>
      <w:numFmt w:val="lowerRoman"/>
      <w:lvlText w:val="%3."/>
      <w:lvlJc w:val="right"/>
      <w:pPr>
        <w:ind w:left="2160" w:hanging="180"/>
      </w:pPr>
    </w:lvl>
    <w:lvl w:ilvl="3" w:tplc="2D16EF06">
      <w:start w:val="1"/>
      <w:numFmt w:val="decimal"/>
      <w:lvlText w:val="%4."/>
      <w:lvlJc w:val="left"/>
      <w:pPr>
        <w:ind w:left="2880" w:hanging="360"/>
      </w:pPr>
    </w:lvl>
    <w:lvl w:ilvl="4" w:tplc="384AC7FE">
      <w:start w:val="1"/>
      <w:numFmt w:val="lowerLetter"/>
      <w:lvlText w:val="%5."/>
      <w:lvlJc w:val="left"/>
      <w:pPr>
        <w:ind w:left="3600" w:hanging="360"/>
      </w:pPr>
    </w:lvl>
    <w:lvl w:ilvl="5" w:tplc="06568476">
      <w:start w:val="1"/>
      <w:numFmt w:val="lowerRoman"/>
      <w:lvlText w:val="%6."/>
      <w:lvlJc w:val="right"/>
      <w:pPr>
        <w:ind w:left="4320" w:hanging="180"/>
      </w:pPr>
    </w:lvl>
    <w:lvl w:ilvl="6" w:tplc="24B205F4">
      <w:start w:val="1"/>
      <w:numFmt w:val="decimal"/>
      <w:lvlText w:val="%7."/>
      <w:lvlJc w:val="left"/>
      <w:pPr>
        <w:ind w:left="5040" w:hanging="360"/>
      </w:pPr>
    </w:lvl>
    <w:lvl w:ilvl="7" w:tplc="CAA23F78">
      <w:start w:val="1"/>
      <w:numFmt w:val="lowerLetter"/>
      <w:lvlText w:val="%8."/>
      <w:lvlJc w:val="left"/>
      <w:pPr>
        <w:ind w:left="5760" w:hanging="360"/>
      </w:pPr>
    </w:lvl>
    <w:lvl w:ilvl="8" w:tplc="3F841452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881564"/>
    <w:multiLevelType w:val="hybridMultilevel"/>
    <w:tmpl w:val="ABB6FD66"/>
    <w:lvl w:ilvl="0" w:tplc="DE90E2CC">
      <w:start w:val="1"/>
      <w:numFmt w:val="decimal"/>
      <w:lvlText w:val="%1."/>
      <w:lvlJc w:val="left"/>
      <w:pPr>
        <w:ind w:left="720" w:hanging="360"/>
      </w:pPr>
    </w:lvl>
    <w:lvl w:ilvl="1" w:tplc="36FAA3D2">
      <w:start w:val="1"/>
      <w:numFmt w:val="lowerLetter"/>
      <w:lvlText w:val="%2."/>
      <w:lvlJc w:val="left"/>
      <w:pPr>
        <w:ind w:left="1440" w:hanging="360"/>
      </w:pPr>
    </w:lvl>
    <w:lvl w:ilvl="2" w:tplc="23D88D54">
      <w:start w:val="1"/>
      <w:numFmt w:val="lowerRoman"/>
      <w:lvlText w:val="%3."/>
      <w:lvlJc w:val="right"/>
      <w:pPr>
        <w:ind w:left="2160" w:hanging="180"/>
      </w:pPr>
    </w:lvl>
    <w:lvl w:ilvl="3" w:tplc="4AD08526">
      <w:start w:val="1"/>
      <w:numFmt w:val="decimal"/>
      <w:lvlText w:val="%4."/>
      <w:lvlJc w:val="left"/>
      <w:pPr>
        <w:ind w:left="2880" w:hanging="360"/>
      </w:pPr>
    </w:lvl>
    <w:lvl w:ilvl="4" w:tplc="8F260B3E">
      <w:start w:val="1"/>
      <w:numFmt w:val="lowerLetter"/>
      <w:lvlText w:val="%5."/>
      <w:lvlJc w:val="left"/>
      <w:pPr>
        <w:ind w:left="3600" w:hanging="360"/>
      </w:pPr>
    </w:lvl>
    <w:lvl w:ilvl="5" w:tplc="8A3A3A5E">
      <w:start w:val="1"/>
      <w:numFmt w:val="lowerRoman"/>
      <w:lvlText w:val="%6."/>
      <w:lvlJc w:val="right"/>
      <w:pPr>
        <w:ind w:left="4320" w:hanging="180"/>
      </w:pPr>
    </w:lvl>
    <w:lvl w:ilvl="6" w:tplc="A78C31FE">
      <w:start w:val="1"/>
      <w:numFmt w:val="decimal"/>
      <w:lvlText w:val="%7."/>
      <w:lvlJc w:val="left"/>
      <w:pPr>
        <w:ind w:left="5040" w:hanging="360"/>
      </w:pPr>
    </w:lvl>
    <w:lvl w:ilvl="7" w:tplc="4E047C7C">
      <w:start w:val="1"/>
      <w:numFmt w:val="lowerLetter"/>
      <w:lvlText w:val="%8."/>
      <w:lvlJc w:val="left"/>
      <w:pPr>
        <w:ind w:left="5760" w:hanging="360"/>
      </w:pPr>
    </w:lvl>
    <w:lvl w:ilvl="8" w:tplc="4742407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5424FE"/>
    <w:multiLevelType w:val="hybridMultilevel"/>
    <w:tmpl w:val="CD3C1384"/>
    <w:lvl w:ilvl="0" w:tplc="1FF080C2">
      <w:start w:val="1"/>
      <w:numFmt w:val="decimal"/>
      <w:lvlText w:val="%1."/>
      <w:lvlJc w:val="left"/>
      <w:pPr>
        <w:ind w:left="720" w:hanging="360"/>
      </w:pPr>
    </w:lvl>
    <w:lvl w:ilvl="1" w:tplc="352E7A3E">
      <w:start w:val="1"/>
      <w:numFmt w:val="lowerLetter"/>
      <w:lvlText w:val="%2."/>
      <w:lvlJc w:val="left"/>
      <w:pPr>
        <w:ind w:left="1440" w:hanging="360"/>
      </w:pPr>
    </w:lvl>
    <w:lvl w:ilvl="2" w:tplc="01FEB074">
      <w:start w:val="1"/>
      <w:numFmt w:val="lowerRoman"/>
      <w:lvlText w:val="%3."/>
      <w:lvlJc w:val="right"/>
      <w:pPr>
        <w:ind w:left="2160" w:hanging="180"/>
      </w:pPr>
    </w:lvl>
    <w:lvl w:ilvl="3" w:tplc="DD50EFD8">
      <w:start w:val="1"/>
      <w:numFmt w:val="decimal"/>
      <w:lvlText w:val="%4."/>
      <w:lvlJc w:val="left"/>
      <w:pPr>
        <w:ind w:left="2880" w:hanging="360"/>
      </w:pPr>
    </w:lvl>
    <w:lvl w:ilvl="4" w:tplc="AFDC07EE">
      <w:start w:val="1"/>
      <w:numFmt w:val="lowerLetter"/>
      <w:lvlText w:val="%5."/>
      <w:lvlJc w:val="left"/>
      <w:pPr>
        <w:ind w:left="3600" w:hanging="360"/>
      </w:pPr>
    </w:lvl>
    <w:lvl w:ilvl="5" w:tplc="9C26EB14">
      <w:start w:val="1"/>
      <w:numFmt w:val="lowerRoman"/>
      <w:lvlText w:val="%6."/>
      <w:lvlJc w:val="right"/>
      <w:pPr>
        <w:ind w:left="4320" w:hanging="180"/>
      </w:pPr>
    </w:lvl>
    <w:lvl w:ilvl="6" w:tplc="E5D4A8BE">
      <w:start w:val="1"/>
      <w:numFmt w:val="decimal"/>
      <w:lvlText w:val="%7."/>
      <w:lvlJc w:val="left"/>
      <w:pPr>
        <w:ind w:left="5040" w:hanging="360"/>
      </w:pPr>
    </w:lvl>
    <w:lvl w:ilvl="7" w:tplc="0270F95A">
      <w:start w:val="1"/>
      <w:numFmt w:val="lowerLetter"/>
      <w:lvlText w:val="%8."/>
      <w:lvlJc w:val="left"/>
      <w:pPr>
        <w:ind w:left="5760" w:hanging="360"/>
      </w:pPr>
    </w:lvl>
    <w:lvl w:ilvl="8" w:tplc="798A3AF2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5172F"/>
    <w:multiLevelType w:val="hybridMultilevel"/>
    <w:tmpl w:val="2FAC64EC"/>
    <w:lvl w:ilvl="0" w:tplc="21DC6EF8">
      <w:start w:val="1"/>
      <w:numFmt w:val="decimal"/>
      <w:lvlText w:val="%1."/>
      <w:lvlJc w:val="left"/>
      <w:pPr>
        <w:ind w:left="720" w:hanging="360"/>
      </w:pPr>
    </w:lvl>
    <w:lvl w:ilvl="1" w:tplc="98B62814">
      <w:start w:val="1"/>
      <w:numFmt w:val="lowerLetter"/>
      <w:lvlText w:val="%2."/>
      <w:lvlJc w:val="left"/>
      <w:pPr>
        <w:ind w:left="1440" w:hanging="360"/>
      </w:pPr>
    </w:lvl>
    <w:lvl w:ilvl="2" w:tplc="DAB28D04">
      <w:start w:val="1"/>
      <w:numFmt w:val="lowerRoman"/>
      <w:lvlText w:val="%3."/>
      <w:lvlJc w:val="right"/>
      <w:pPr>
        <w:ind w:left="2160" w:hanging="180"/>
      </w:pPr>
    </w:lvl>
    <w:lvl w:ilvl="3" w:tplc="43BA9D86">
      <w:start w:val="1"/>
      <w:numFmt w:val="decimal"/>
      <w:lvlText w:val="%4."/>
      <w:lvlJc w:val="left"/>
      <w:pPr>
        <w:ind w:left="2880" w:hanging="360"/>
      </w:pPr>
    </w:lvl>
    <w:lvl w:ilvl="4" w:tplc="93188F2E">
      <w:start w:val="1"/>
      <w:numFmt w:val="lowerLetter"/>
      <w:lvlText w:val="%5."/>
      <w:lvlJc w:val="left"/>
      <w:pPr>
        <w:ind w:left="3600" w:hanging="360"/>
      </w:pPr>
    </w:lvl>
    <w:lvl w:ilvl="5" w:tplc="51D49044">
      <w:start w:val="1"/>
      <w:numFmt w:val="lowerRoman"/>
      <w:lvlText w:val="%6."/>
      <w:lvlJc w:val="right"/>
      <w:pPr>
        <w:ind w:left="4320" w:hanging="180"/>
      </w:pPr>
    </w:lvl>
    <w:lvl w:ilvl="6" w:tplc="EC122332">
      <w:start w:val="1"/>
      <w:numFmt w:val="decimal"/>
      <w:lvlText w:val="%7."/>
      <w:lvlJc w:val="left"/>
      <w:pPr>
        <w:ind w:left="5040" w:hanging="360"/>
      </w:pPr>
    </w:lvl>
    <w:lvl w:ilvl="7" w:tplc="7910CCB2">
      <w:start w:val="1"/>
      <w:numFmt w:val="lowerLetter"/>
      <w:lvlText w:val="%8."/>
      <w:lvlJc w:val="left"/>
      <w:pPr>
        <w:ind w:left="5760" w:hanging="360"/>
      </w:pPr>
    </w:lvl>
    <w:lvl w:ilvl="8" w:tplc="57C6C38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60061"/>
    <w:multiLevelType w:val="hybridMultilevel"/>
    <w:tmpl w:val="51EC5690"/>
    <w:lvl w:ilvl="0" w:tplc="436848E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80A8361E">
      <w:start w:val="1"/>
      <w:numFmt w:val="lowerLetter"/>
      <w:lvlText w:val="%2."/>
      <w:lvlJc w:val="left"/>
      <w:pPr>
        <w:ind w:left="1440" w:hanging="360"/>
      </w:pPr>
    </w:lvl>
    <w:lvl w:ilvl="2" w:tplc="75863094">
      <w:start w:val="1"/>
      <w:numFmt w:val="lowerRoman"/>
      <w:lvlText w:val="%3."/>
      <w:lvlJc w:val="right"/>
      <w:pPr>
        <w:ind w:left="2160" w:hanging="180"/>
      </w:pPr>
    </w:lvl>
    <w:lvl w:ilvl="3" w:tplc="11040B92">
      <w:start w:val="1"/>
      <w:numFmt w:val="decimal"/>
      <w:lvlText w:val="%4."/>
      <w:lvlJc w:val="left"/>
      <w:pPr>
        <w:ind w:left="2880" w:hanging="360"/>
      </w:pPr>
    </w:lvl>
    <w:lvl w:ilvl="4" w:tplc="2BFCAC78">
      <w:start w:val="1"/>
      <w:numFmt w:val="lowerLetter"/>
      <w:lvlText w:val="%5."/>
      <w:lvlJc w:val="left"/>
      <w:pPr>
        <w:ind w:left="3600" w:hanging="360"/>
      </w:pPr>
    </w:lvl>
    <w:lvl w:ilvl="5" w:tplc="19CABD0E">
      <w:start w:val="1"/>
      <w:numFmt w:val="lowerRoman"/>
      <w:lvlText w:val="%6."/>
      <w:lvlJc w:val="right"/>
      <w:pPr>
        <w:ind w:left="4320" w:hanging="180"/>
      </w:pPr>
    </w:lvl>
    <w:lvl w:ilvl="6" w:tplc="7400A8AE">
      <w:start w:val="1"/>
      <w:numFmt w:val="decimal"/>
      <w:lvlText w:val="%7."/>
      <w:lvlJc w:val="left"/>
      <w:pPr>
        <w:ind w:left="5040" w:hanging="360"/>
      </w:pPr>
    </w:lvl>
    <w:lvl w:ilvl="7" w:tplc="9614ED48">
      <w:start w:val="1"/>
      <w:numFmt w:val="lowerLetter"/>
      <w:lvlText w:val="%8."/>
      <w:lvlJc w:val="left"/>
      <w:pPr>
        <w:ind w:left="5760" w:hanging="360"/>
      </w:pPr>
    </w:lvl>
    <w:lvl w:ilvl="8" w:tplc="8A5A0F8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2D72FA"/>
    <w:multiLevelType w:val="hybridMultilevel"/>
    <w:tmpl w:val="4DF650C2"/>
    <w:lvl w:ilvl="0" w:tplc="A4B8CE16">
      <w:start w:val="1"/>
      <w:numFmt w:val="decimal"/>
      <w:lvlText w:val="%1."/>
      <w:lvlJc w:val="left"/>
      <w:pPr>
        <w:ind w:left="720" w:hanging="360"/>
      </w:pPr>
    </w:lvl>
    <w:lvl w:ilvl="1" w:tplc="D6144CB4">
      <w:start w:val="1"/>
      <w:numFmt w:val="lowerLetter"/>
      <w:lvlText w:val="%2."/>
      <w:lvlJc w:val="left"/>
      <w:pPr>
        <w:ind w:left="1440" w:hanging="360"/>
      </w:pPr>
    </w:lvl>
    <w:lvl w:ilvl="2" w:tplc="1E2AB3D6">
      <w:start w:val="1"/>
      <w:numFmt w:val="lowerRoman"/>
      <w:lvlText w:val="%3."/>
      <w:lvlJc w:val="right"/>
      <w:pPr>
        <w:ind w:left="2160" w:hanging="180"/>
      </w:pPr>
    </w:lvl>
    <w:lvl w:ilvl="3" w:tplc="94A645C2">
      <w:start w:val="1"/>
      <w:numFmt w:val="decimal"/>
      <w:lvlText w:val="%4."/>
      <w:lvlJc w:val="left"/>
      <w:pPr>
        <w:ind w:left="2880" w:hanging="360"/>
      </w:pPr>
    </w:lvl>
    <w:lvl w:ilvl="4" w:tplc="8DB86E5C">
      <w:start w:val="1"/>
      <w:numFmt w:val="lowerLetter"/>
      <w:lvlText w:val="%5."/>
      <w:lvlJc w:val="left"/>
      <w:pPr>
        <w:ind w:left="3600" w:hanging="360"/>
      </w:pPr>
    </w:lvl>
    <w:lvl w:ilvl="5" w:tplc="39200996">
      <w:start w:val="1"/>
      <w:numFmt w:val="lowerRoman"/>
      <w:lvlText w:val="%6."/>
      <w:lvlJc w:val="right"/>
      <w:pPr>
        <w:ind w:left="4320" w:hanging="180"/>
      </w:pPr>
    </w:lvl>
    <w:lvl w:ilvl="6" w:tplc="18FE1442">
      <w:start w:val="1"/>
      <w:numFmt w:val="decimal"/>
      <w:lvlText w:val="%7."/>
      <w:lvlJc w:val="left"/>
      <w:pPr>
        <w:ind w:left="5040" w:hanging="360"/>
      </w:pPr>
    </w:lvl>
    <w:lvl w:ilvl="7" w:tplc="687E2BE0">
      <w:start w:val="1"/>
      <w:numFmt w:val="lowerLetter"/>
      <w:lvlText w:val="%8."/>
      <w:lvlJc w:val="left"/>
      <w:pPr>
        <w:ind w:left="5760" w:hanging="360"/>
      </w:pPr>
    </w:lvl>
    <w:lvl w:ilvl="8" w:tplc="85441C84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C008A"/>
    <w:multiLevelType w:val="hybridMultilevel"/>
    <w:tmpl w:val="D7AEDED6"/>
    <w:lvl w:ilvl="0" w:tplc="5394C1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17E896C">
      <w:start w:val="1"/>
      <w:numFmt w:val="lowerLetter"/>
      <w:lvlText w:val="%2."/>
      <w:lvlJc w:val="left"/>
      <w:pPr>
        <w:ind w:left="1440" w:hanging="360"/>
      </w:pPr>
    </w:lvl>
    <w:lvl w:ilvl="2" w:tplc="545CDF48">
      <w:start w:val="1"/>
      <w:numFmt w:val="lowerRoman"/>
      <w:lvlText w:val="%3."/>
      <w:lvlJc w:val="right"/>
      <w:pPr>
        <w:ind w:left="2160" w:hanging="180"/>
      </w:pPr>
    </w:lvl>
    <w:lvl w:ilvl="3" w:tplc="66983688">
      <w:start w:val="1"/>
      <w:numFmt w:val="decimal"/>
      <w:lvlText w:val="%4."/>
      <w:lvlJc w:val="left"/>
      <w:pPr>
        <w:ind w:left="2880" w:hanging="360"/>
      </w:pPr>
    </w:lvl>
    <w:lvl w:ilvl="4" w:tplc="479A7312">
      <w:start w:val="1"/>
      <w:numFmt w:val="lowerLetter"/>
      <w:lvlText w:val="%5."/>
      <w:lvlJc w:val="left"/>
      <w:pPr>
        <w:ind w:left="3600" w:hanging="360"/>
      </w:pPr>
    </w:lvl>
    <w:lvl w:ilvl="5" w:tplc="0D0CDAC0">
      <w:start w:val="1"/>
      <w:numFmt w:val="lowerRoman"/>
      <w:lvlText w:val="%6."/>
      <w:lvlJc w:val="right"/>
      <w:pPr>
        <w:ind w:left="4320" w:hanging="180"/>
      </w:pPr>
    </w:lvl>
    <w:lvl w:ilvl="6" w:tplc="B6B4944C">
      <w:start w:val="1"/>
      <w:numFmt w:val="decimal"/>
      <w:lvlText w:val="%7."/>
      <w:lvlJc w:val="left"/>
      <w:pPr>
        <w:ind w:left="5040" w:hanging="360"/>
      </w:pPr>
    </w:lvl>
    <w:lvl w:ilvl="7" w:tplc="C802798A">
      <w:start w:val="1"/>
      <w:numFmt w:val="lowerLetter"/>
      <w:lvlText w:val="%8."/>
      <w:lvlJc w:val="left"/>
      <w:pPr>
        <w:ind w:left="5760" w:hanging="360"/>
      </w:pPr>
    </w:lvl>
    <w:lvl w:ilvl="8" w:tplc="2BB2B02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C6BCF"/>
    <w:multiLevelType w:val="hybridMultilevel"/>
    <w:tmpl w:val="69DECA3C"/>
    <w:lvl w:ilvl="0" w:tplc="D38E8598">
      <w:start w:val="1"/>
      <w:numFmt w:val="decimal"/>
      <w:lvlText w:val="%1."/>
      <w:lvlJc w:val="left"/>
      <w:pPr>
        <w:ind w:left="720" w:hanging="360"/>
      </w:pPr>
    </w:lvl>
    <w:lvl w:ilvl="1" w:tplc="C19ADBEC">
      <w:start w:val="1"/>
      <w:numFmt w:val="lowerLetter"/>
      <w:lvlText w:val="%2."/>
      <w:lvlJc w:val="left"/>
      <w:pPr>
        <w:ind w:left="1440" w:hanging="360"/>
      </w:pPr>
    </w:lvl>
    <w:lvl w:ilvl="2" w:tplc="9B688EC4">
      <w:start w:val="1"/>
      <w:numFmt w:val="lowerRoman"/>
      <w:lvlText w:val="%3."/>
      <w:lvlJc w:val="right"/>
      <w:pPr>
        <w:ind w:left="2160" w:hanging="180"/>
      </w:pPr>
    </w:lvl>
    <w:lvl w:ilvl="3" w:tplc="6C3213E8">
      <w:start w:val="1"/>
      <w:numFmt w:val="decimal"/>
      <w:lvlText w:val="%4."/>
      <w:lvlJc w:val="left"/>
      <w:pPr>
        <w:ind w:left="2880" w:hanging="360"/>
      </w:pPr>
    </w:lvl>
    <w:lvl w:ilvl="4" w:tplc="F9D89556">
      <w:start w:val="1"/>
      <w:numFmt w:val="lowerLetter"/>
      <w:lvlText w:val="%5."/>
      <w:lvlJc w:val="left"/>
      <w:pPr>
        <w:ind w:left="3600" w:hanging="360"/>
      </w:pPr>
    </w:lvl>
    <w:lvl w:ilvl="5" w:tplc="7410FA18">
      <w:start w:val="1"/>
      <w:numFmt w:val="lowerRoman"/>
      <w:lvlText w:val="%6."/>
      <w:lvlJc w:val="right"/>
      <w:pPr>
        <w:ind w:left="4320" w:hanging="180"/>
      </w:pPr>
    </w:lvl>
    <w:lvl w:ilvl="6" w:tplc="1F72D3BA">
      <w:start w:val="1"/>
      <w:numFmt w:val="decimal"/>
      <w:lvlText w:val="%7."/>
      <w:lvlJc w:val="left"/>
      <w:pPr>
        <w:ind w:left="5040" w:hanging="360"/>
      </w:pPr>
    </w:lvl>
    <w:lvl w:ilvl="7" w:tplc="FFB8F31E">
      <w:start w:val="1"/>
      <w:numFmt w:val="lowerLetter"/>
      <w:lvlText w:val="%8."/>
      <w:lvlJc w:val="left"/>
      <w:pPr>
        <w:ind w:left="5760" w:hanging="360"/>
      </w:pPr>
    </w:lvl>
    <w:lvl w:ilvl="8" w:tplc="45484E2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F19D1"/>
    <w:multiLevelType w:val="hybridMultilevel"/>
    <w:tmpl w:val="1FC2A4FE"/>
    <w:lvl w:ilvl="0" w:tplc="2514D7D0">
      <w:start w:val="1"/>
      <w:numFmt w:val="decimal"/>
      <w:lvlText w:val="%1."/>
      <w:lvlJc w:val="left"/>
      <w:pPr>
        <w:ind w:left="720" w:hanging="360"/>
      </w:pPr>
    </w:lvl>
    <w:lvl w:ilvl="1" w:tplc="CBEEF646">
      <w:start w:val="1"/>
      <w:numFmt w:val="lowerLetter"/>
      <w:lvlText w:val="%2."/>
      <w:lvlJc w:val="left"/>
      <w:pPr>
        <w:ind w:left="1440" w:hanging="360"/>
      </w:pPr>
    </w:lvl>
    <w:lvl w:ilvl="2" w:tplc="5B7C1D72">
      <w:start w:val="1"/>
      <w:numFmt w:val="lowerRoman"/>
      <w:lvlText w:val="%3."/>
      <w:lvlJc w:val="right"/>
      <w:pPr>
        <w:ind w:left="2160" w:hanging="180"/>
      </w:pPr>
    </w:lvl>
    <w:lvl w:ilvl="3" w:tplc="E4088CCC">
      <w:start w:val="1"/>
      <w:numFmt w:val="decimal"/>
      <w:lvlText w:val="%4."/>
      <w:lvlJc w:val="left"/>
      <w:pPr>
        <w:ind w:left="2880" w:hanging="360"/>
      </w:pPr>
    </w:lvl>
    <w:lvl w:ilvl="4" w:tplc="F9D62428">
      <w:start w:val="1"/>
      <w:numFmt w:val="lowerLetter"/>
      <w:lvlText w:val="%5."/>
      <w:lvlJc w:val="left"/>
      <w:pPr>
        <w:ind w:left="3600" w:hanging="360"/>
      </w:pPr>
    </w:lvl>
    <w:lvl w:ilvl="5" w:tplc="9F52B418">
      <w:start w:val="1"/>
      <w:numFmt w:val="lowerRoman"/>
      <w:lvlText w:val="%6."/>
      <w:lvlJc w:val="right"/>
      <w:pPr>
        <w:ind w:left="4320" w:hanging="180"/>
      </w:pPr>
    </w:lvl>
    <w:lvl w:ilvl="6" w:tplc="79903084">
      <w:start w:val="1"/>
      <w:numFmt w:val="decimal"/>
      <w:lvlText w:val="%7."/>
      <w:lvlJc w:val="left"/>
      <w:pPr>
        <w:ind w:left="5040" w:hanging="360"/>
      </w:pPr>
    </w:lvl>
    <w:lvl w:ilvl="7" w:tplc="8F1CCF1C">
      <w:start w:val="1"/>
      <w:numFmt w:val="lowerLetter"/>
      <w:lvlText w:val="%8."/>
      <w:lvlJc w:val="left"/>
      <w:pPr>
        <w:ind w:left="5760" w:hanging="360"/>
      </w:pPr>
    </w:lvl>
    <w:lvl w:ilvl="8" w:tplc="009A7A0E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DB4F42"/>
    <w:multiLevelType w:val="hybridMultilevel"/>
    <w:tmpl w:val="AE4C1710"/>
    <w:lvl w:ilvl="0" w:tplc="39FABF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0AB510">
      <w:start w:val="1"/>
      <w:numFmt w:val="lowerLetter"/>
      <w:lvlText w:val="%2."/>
      <w:lvlJc w:val="left"/>
      <w:pPr>
        <w:ind w:left="1440" w:hanging="360"/>
      </w:pPr>
    </w:lvl>
    <w:lvl w:ilvl="2" w:tplc="BEB01DE8">
      <w:start w:val="1"/>
      <w:numFmt w:val="lowerRoman"/>
      <w:lvlText w:val="%3."/>
      <w:lvlJc w:val="right"/>
      <w:pPr>
        <w:ind w:left="2160" w:hanging="180"/>
      </w:pPr>
    </w:lvl>
    <w:lvl w:ilvl="3" w:tplc="D888773E">
      <w:start w:val="1"/>
      <w:numFmt w:val="decimal"/>
      <w:lvlText w:val="%4."/>
      <w:lvlJc w:val="left"/>
      <w:pPr>
        <w:ind w:left="2880" w:hanging="360"/>
      </w:pPr>
    </w:lvl>
    <w:lvl w:ilvl="4" w:tplc="EDF8DFFE">
      <w:start w:val="1"/>
      <w:numFmt w:val="lowerLetter"/>
      <w:lvlText w:val="%5."/>
      <w:lvlJc w:val="left"/>
      <w:pPr>
        <w:ind w:left="3600" w:hanging="360"/>
      </w:pPr>
    </w:lvl>
    <w:lvl w:ilvl="5" w:tplc="BB683004">
      <w:start w:val="1"/>
      <w:numFmt w:val="lowerRoman"/>
      <w:lvlText w:val="%6."/>
      <w:lvlJc w:val="right"/>
      <w:pPr>
        <w:ind w:left="4320" w:hanging="180"/>
      </w:pPr>
    </w:lvl>
    <w:lvl w:ilvl="6" w:tplc="5A723028">
      <w:start w:val="1"/>
      <w:numFmt w:val="decimal"/>
      <w:lvlText w:val="%7."/>
      <w:lvlJc w:val="left"/>
      <w:pPr>
        <w:ind w:left="5040" w:hanging="360"/>
      </w:pPr>
    </w:lvl>
    <w:lvl w:ilvl="7" w:tplc="DC125822">
      <w:start w:val="1"/>
      <w:numFmt w:val="lowerLetter"/>
      <w:lvlText w:val="%8."/>
      <w:lvlJc w:val="left"/>
      <w:pPr>
        <w:ind w:left="5760" w:hanging="360"/>
      </w:pPr>
    </w:lvl>
    <w:lvl w:ilvl="8" w:tplc="88F80C72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C40B4"/>
    <w:multiLevelType w:val="hybridMultilevel"/>
    <w:tmpl w:val="DBFAB7C0"/>
    <w:lvl w:ilvl="0" w:tplc="C8C4B988">
      <w:start w:val="1"/>
      <w:numFmt w:val="decimal"/>
      <w:lvlText w:val="%1."/>
      <w:lvlJc w:val="left"/>
      <w:pPr>
        <w:ind w:left="720" w:hanging="360"/>
      </w:pPr>
    </w:lvl>
    <w:lvl w:ilvl="1" w:tplc="069C083A">
      <w:start w:val="1"/>
      <w:numFmt w:val="lowerLetter"/>
      <w:lvlText w:val="%2."/>
      <w:lvlJc w:val="left"/>
      <w:pPr>
        <w:ind w:left="1440" w:hanging="360"/>
      </w:pPr>
    </w:lvl>
    <w:lvl w:ilvl="2" w:tplc="FE98C400">
      <w:start w:val="1"/>
      <w:numFmt w:val="lowerRoman"/>
      <w:lvlText w:val="%3."/>
      <w:lvlJc w:val="right"/>
      <w:pPr>
        <w:ind w:left="2160" w:hanging="180"/>
      </w:pPr>
    </w:lvl>
    <w:lvl w:ilvl="3" w:tplc="DE6C7FCA">
      <w:start w:val="1"/>
      <w:numFmt w:val="decimal"/>
      <w:lvlText w:val="%4."/>
      <w:lvlJc w:val="left"/>
      <w:pPr>
        <w:ind w:left="2880" w:hanging="360"/>
      </w:pPr>
    </w:lvl>
    <w:lvl w:ilvl="4" w:tplc="09CC514C">
      <w:start w:val="1"/>
      <w:numFmt w:val="lowerLetter"/>
      <w:lvlText w:val="%5."/>
      <w:lvlJc w:val="left"/>
      <w:pPr>
        <w:ind w:left="3600" w:hanging="360"/>
      </w:pPr>
    </w:lvl>
    <w:lvl w:ilvl="5" w:tplc="6B2CCDF8">
      <w:start w:val="1"/>
      <w:numFmt w:val="lowerRoman"/>
      <w:lvlText w:val="%6."/>
      <w:lvlJc w:val="right"/>
      <w:pPr>
        <w:ind w:left="4320" w:hanging="180"/>
      </w:pPr>
    </w:lvl>
    <w:lvl w:ilvl="6" w:tplc="500C66D6">
      <w:start w:val="1"/>
      <w:numFmt w:val="decimal"/>
      <w:lvlText w:val="%7."/>
      <w:lvlJc w:val="left"/>
      <w:pPr>
        <w:ind w:left="5040" w:hanging="360"/>
      </w:pPr>
    </w:lvl>
    <w:lvl w:ilvl="7" w:tplc="ADE84706">
      <w:start w:val="1"/>
      <w:numFmt w:val="lowerLetter"/>
      <w:lvlText w:val="%8."/>
      <w:lvlJc w:val="left"/>
      <w:pPr>
        <w:ind w:left="5760" w:hanging="360"/>
      </w:pPr>
    </w:lvl>
    <w:lvl w:ilvl="8" w:tplc="018A51B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2167F"/>
    <w:multiLevelType w:val="hybridMultilevel"/>
    <w:tmpl w:val="8B4C626E"/>
    <w:lvl w:ilvl="0" w:tplc="99DC35C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EA8E04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83EC5C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338BB3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0241C5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7CA355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47620C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B24491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4185D1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BB06F53"/>
    <w:multiLevelType w:val="hybridMultilevel"/>
    <w:tmpl w:val="4BCC5B48"/>
    <w:lvl w:ilvl="0" w:tplc="4CEC92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9E7E30">
      <w:start w:val="1"/>
      <w:numFmt w:val="lowerLetter"/>
      <w:lvlText w:val="%2."/>
      <w:lvlJc w:val="left"/>
      <w:pPr>
        <w:ind w:left="1440" w:hanging="360"/>
      </w:pPr>
    </w:lvl>
    <w:lvl w:ilvl="2" w:tplc="5B94AB8A">
      <w:start w:val="1"/>
      <w:numFmt w:val="lowerRoman"/>
      <w:lvlText w:val="%3."/>
      <w:lvlJc w:val="right"/>
      <w:pPr>
        <w:ind w:left="2160" w:hanging="180"/>
      </w:pPr>
    </w:lvl>
    <w:lvl w:ilvl="3" w:tplc="36D4D8F4">
      <w:start w:val="1"/>
      <w:numFmt w:val="decimal"/>
      <w:lvlText w:val="%4."/>
      <w:lvlJc w:val="left"/>
      <w:pPr>
        <w:ind w:left="2880" w:hanging="360"/>
      </w:pPr>
    </w:lvl>
    <w:lvl w:ilvl="4" w:tplc="917E1C9A">
      <w:start w:val="1"/>
      <w:numFmt w:val="lowerLetter"/>
      <w:lvlText w:val="%5."/>
      <w:lvlJc w:val="left"/>
      <w:pPr>
        <w:ind w:left="3600" w:hanging="360"/>
      </w:pPr>
    </w:lvl>
    <w:lvl w:ilvl="5" w:tplc="C47C7D7C">
      <w:start w:val="1"/>
      <w:numFmt w:val="lowerRoman"/>
      <w:lvlText w:val="%6."/>
      <w:lvlJc w:val="right"/>
      <w:pPr>
        <w:ind w:left="4320" w:hanging="180"/>
      </w:pPr>
    </w:lvl>
    <w:lvl w:ilvl="6" w:tplc="9FC49B2C">
      <w:start w:val="1"/>
      <w:numFmt w:val="decimal"/>
      <w:lvlText w:val="%7."/>
      <w:lvlJc w:val="left"/>
      <w:pPr>
        <w:ind w:left="5040" w:hanging="360"/>
      </w:pPr>
    </w:lvl>
    <w:lvl w:ilvl="7" w:tplc="61FC71A4">
      <w:start w:val="1"/>
      <w:numFmt w:val="lowerLetter"/>
      <w:lvlText w:val="%8."/>
      <w:lvlJc w:val="left"/>
      <w:pPr>
        <w:ind w:left="5760" w:hanging="360"/>
      </w:pPr>
    </w:lvl>
    <w:lvl w:ilvl="8" w:tplc="1882875A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33F5A"/>
    <w:multiLevelType w:val="hybridMultilevel"/>
    <w:tmpl w:val="230C03E2"/>
    <w:lvl w:ilvl="0" w:tplc="377AA9C6">
      <w:start w:val="1"/>
      <w:numFmt w:val="decimal"/>
      <w:lvlText w:val="%1."/>
      <w:lvlJc w:val="left"/>
      <w:pPr>
        <w:ind w:left="720" w:hanging="360"/>
      </w:pPr>
    </w:lvl>
    <w:lvl w:ilvl="1" w:tplc="A5E265C8">
      <w:start w:val="1"/>
      <w:numFmt w:val="lowerLetter"/>
      <w:lvlText w:val="%2."/>
      <w:lvlJc w:val="left"/>
      <w:pPr>
        <w:ind w:left="1440" w:hanging="360"/>
      </w:pPr>
    </w:lvl>
    <w:lvl w:ilvl="2" w:tplc="19C4C19C">
      <w:start w:val="1"/>
      <w:numFmt w:val="lowerRoman"/>
      <w:lvlText w:val="%3."/>
      <w:lvlJc w:val="right"/>
      <w:pPr>
        <w:ind w:left="2160" w:hanging="180"/>
      </w:pPr>
    </w:lvl>
    <w:lvl w:ilvl="3" w:tplc="FC8416A0">
      <w:start w:val="1"/>
      <w:numFmt w:val="decimal"/>
      <w:lvlText w:val="%4."/>
      <w:lvlJc w:val="left"/>
      <w:pPr>
        <w:ind w:left="2880" w:hanging="360"/>
      </w:pPr>
    </w:lvl>
    <w:lvl w:ilvl="4" w:tplc="6E260B48">
      <w:start w:val="1"/>
      <w:numFmt w:val="lowerLetter"/>
      <w:lvlText w:val="%5."/>
      <w:lvlJc w:val="left"/>
      <w:pPr>
        <w:ind w:left="3600" w:hanging="360"/>
      </w:pPr>
    </w:lvl>
    <w:lvl w:ilvl="5" w:tplc="12500838">
      <w:start w:val="1"/>
      <w:numFmt w:val="lowerRoman"/>
      <w:lvlText w:val="%6."/>
      <w:lvlJc w:val="right"/>
      <w:pPr>
        <w:ind w:left="4320" w:hanging="180"/>
      </w:pPr>
    </w:lvl>
    <w:lvl w:ilvl="6" w:tplc="B9D224FE">
      <w:start w:val="1"/>
      <w:numFmt w:val="decimal"/>
      <w:lvlText w:val="%7."/>
      <w:lvlJc w:val="left"/>
      <w:pPr>
        <w:ind w:left="5040" w:hanging="360"/>
      </w:pPr>
    </w:lvl>
    <w:lvl w:ilvl="7" w:tplc="83340260">
      <w:start w:val="1"/>
      <w:numFmt w:val="lowerLetter"/>
      <w:lvlText w:val="%8."/>
      <w:lvlJc w:val="left"/>
      <w:pPr>
        <w:ind w:left="5760" w:hanging="360"/>
      </w:pPr>
    </w:lvl>
    <w:lvl w:ilvl="8" w:tplc="5FE09C84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966E74"/>
    <w:multiLevelType w:val="hybridMultilevel"/>
    <w:tmpl w:val="6F4E654A"/>
    <w:lvl w:ilvl="0" w:tplc="3DDED6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AA96E004">
      <w:start w:val="1"/>
      <w:numFmt w:val="lowerLetter"/>
      <w:lvlText w:val="%2."/>
      <w:lvlJc w:val="left"/>
      <w:pPr>
        <w:ind w:left="1440" w:hanging="360"/>
      </w:pPr>
    </w:lvl>
    <w:lvl w:ilvl="2" w:tplc="9ECEB9D2">
      <w:start w:val="1"/>
      <w:numFmt w:val="lowerRoman"/>
      <w:lvlText w:val="%3."/>
      <w:lvlJc w:val="right"/>
      <w:pPr>
        <w:ind w:left="2160" w:hanging="180"/>
      </w:pPr>
    </w:lvl>
    <w:lvl w:ilvl="3" w:tplc="620254B0">
      <w:start w:val="1"/>
      <w:numFmt w:val="decimal"/>
      <w:lvlText w:val="%4."/>
      <w:lvlJc w:val="left"/>
      <w:pPr>
        <w:ind w:left="2880" w:hanging="360"/>
      </w:pPr>
    </w:lvl>
    <w:lvl w:ilvl="4" w:tplc="7BDC1A12">
      <w:start w:val="1"/>
      <w:numFmt w:val="lowerLetter"/>
      <w:lvlText w:val="%5."/>
      <w:lvlJc w:val="left"/>
      <w:pPr>
        <w:ind w:left="3600" w:hanging="360"/>
      </w:pPr>
    </w:lvl>
    <w:lvl w:ilvl="5" w:tplc="A1C46592">
      <w:start w:val="1"/>
      <w:numFmt w:val="lowerRoman"/>
      <w:lvlText w:val="%6."/>
      <w:lvlJc w:val="right"/>
      <w:pPr>
        <w:ind w:left="4320" w:hanging="180"/>
      </w:pPr>
    </w:lvl>
    <w:lvl w:ilvl="6" w:tplc="0D720FB2">
      <w:start w:val="1"/>
      <w:numFmt w:val="decimal"/>
      <w:lvlText w:val="%7."/>
      <w:lvlJc w:val="left"/>
      <w:pPr>
        <w:ind w:left="5040" w:hanging="360"/>
      </w:pPr>
    </w:lvl>
    <w:lvl w:ilvl="7" w:tplc="76E6AF92">
      <w:start w:val="1"/>
      <w:numFmt w:val="lowerLetter"/>
      <w:lvlText w:val="%8."/>
      <w:lvlJc w:val="left"/>
      <w:pPr>
        <w:ind w:left="5760" w:hanging="360"/>
      </w:pPr>
    </w:lvl>
    <w:lvl w:ilvl="8" w:tplc="F59AD2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7"/>
  </w:num>
  <w:num w:numId="3">
    <w:abstractNumId w:val="47"/>
  </w:num>
  <w:num w:numId="4">
    <w:abstractNumId w:val="44"/>
  </w:num>
  <w:num w:numId="5">
    <w:abstractNumId w:val="24"/>
  </w:num>
  <w:num w:numId="6">
    <w:abstractNumId w:val="45"/>
  </w:num>
  <w:num w:numId="7">
    <w:abstractNumId w:val="16"/>
  </w:num>
  <w:num w:numId="8">
    <w:abstractNumId w:val="38"/>
  </w:num>
  <w:num w:numId="9">
    <w:abstractNumId w:val="30"/>
  </w:num>
  <w:num w:numId="10">
    <w:abstractNumId w:val="36"/>
  </w:num>
  <w:num w:numId="11">
    <w:abstractNumId w:val="8"/>
  </w:num>
  <w:num w:numId="12">
    <w:abstractNumId w:val="12"/>
  </w:num>
  <w:num w:numId="13">
    <w:abstractNumId w:val="23"/>
  </w:num>
  <w:num w:numId="14">
    <w:abstractNumId w:val="41"/>
  </w:num>
  <w:num w:numId="15">
    <w:abstractNumId w:val="6"/>
  </w:num>
  <w:num w:numId="16">
    <w:abstractNumId w:val="21"/>
  </w:num>
  <w:num w:numId="17">
    <w:abstractNumId w:val="22"/>
  </w:num>
  <w:num w:numId="18">
    <w:abstractNumId w:val="2"/>
  </w:num>
  <w:num w:numId="19">
    <w:abstractNumId w:val="15"/>
  </w:num>
  <w:num w:numId="20">
    <w:abstractNumId w:val="9"/>
  </w:num>
  <w:num w:numId="21">
    <w:abstractNumId w:val="37"/>
  </w:num>
  <w:num w:numId="22">
    <w:abstractNumId w:val="48"/>
  </w:num>
  <w:num w:numId="23">
    <w:abstractNumId w:val="27"/>
  </w:num>
  <w:num w:numId="24">
    <w:abstractNumId w:val="3"/>
  </w:num>
  <w:num w:numId="25">
    <w:abstractNumId w:val="1"/>
  </w:num>
  <w:num w:numId="26">
    <w:abstractNumId w:val="7"/>
  </w:num>
  <w:num w:numId="27">
    <w:abstractNumId w:val="35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19"/>
  </w:num>
  <w:num w:numId="31">
    <w:abstractNumId w:val="11"/>
  </w:num>
  <w:num w:numId="32">
    <w:abstractNumId w:val="43"/>
  </w:num>
  <w:num w:numId="33">
    <w:abstractNumId w:val="10"/>
  </w:num>
  <w:num w:numId="34">
    <w:abstractNumId w:val="40"/>
  </w:num>
  <w:num w:numId="35">
    <w:abstractNumId w:val="28"/>
  </w:num>
  <w:num w:numId="36">
    <w:abstractNumId w:val="32"/>
  </w:num>
  <w:num w:numId="37">
    <w:abstractNumId w:val="33"/>
  </w:num>
  <w:num w:numId="38">
    <w:abstractNumId w:val="14"/>
  </w:num>
  <w:num w:numId="39">
    <w:abstractNumId w:val="20"/>
  </w:num>
  <w:num w:numId="40">
    <w:abstractNumId w:val="4"/>
  </w:num>
  <w:num w:numId="41">
    <w:abstractNumId w:val="25"/>
  </w:num>
  <w:num w:numId="42">
    <w:abstractNumId w:val="46"/>
  </w:num>
  <w:num w:numId="43">
    <w:abstractNumId w:val="26"/>
  </w:num>
  <w:num w:numId="44">
    <w:abstractNumId w:val="31"/>
  </w:num>
  <w:num w:numId="45">
    <w:abstractNumId w:val="0"/>
  </w:num>
  <w:num w:numId="46">
    <w:abstractNumId w:val="13"/>
  </w:num>
  <w:num w:numId="47">
    <w:abstractNumId w:val="29"/>
  </w:num>
  <w:num w:numId="48">
    <w:abstractNumId w:val="18"/>
  </w:num>
  <w:num w:numId="4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ладимир Сивик">
    <w15:presenceInfo w15:providerId="Teamlab" w15:userId="1593225318"/>
  </w15:person>
  <w15:person w15:author="Татьяна Колесова">
    <w15:presenceInfo w15:providerId="Teamlab" w15:userId="138408539"/>
  </w15:person>
  <w15:person w15:author="Ирина Колесникова">
    <w15:presenceInfo w15:providerId="Teamlab" w15:userId="1050248948"/>
  </w15:person>
  <w15:person w15:author="Александр Ненарокомов">
    <w15:presenceInfo w15:providerId="Teamlab" w15:userId="3733679"/>
  </w15:person>
  <w15:person w15:author="Мария Воронкова">
    <w15:presenceInfo w15:providerId="Teamlab" w15:userId="1500447205"/>
  </w15:person>
  <w15:person w15:author="ОлегАлександрович Косивцов">
    <w15:presenceInfo w15:providerId="Teamlab" w15:userId="29117485"/>
  </w15:person>
  <w15:person w15:author="Елена Горбанева">
    <w15:presenceInfo w15:providerId="Teamlab" w15:userId="1482316727"/>
  </w15:person>
  <w15:person w15:author="Марина Тарасюк">
    <w15:presenceInfo w15:providerId="Teamlab" w15:userId="983814982"/>
  </w15:person>
  <w15:person w15:author="ООО ОЛТА">
    <w15:presenceInfo w15:providerId="Teamlab" w15:userId="92390782"/>
  </w15:person>
  <w15:person w15:author="Максим Шмидт">
    <w15:presenceInfo w15:providerId="Teamlab" w15:userId="288432683"/>
  </w15:person>
  <w15:person w15:author="Ольга Виноградова">
    <w15:presenceInfo w15:providerId="Teamlab" w15:userId="1950900691"/>
  </w15:person>
  <w15:person w15:author="Елена Загороднева">
    <w15:presenceInfo w15:providerId="Teamlab" w15:userId="1649107692"/>
  </w15:person>
  <w15:person w15:author="Елена Мацефук">
    <w15:presenceInfo w15:providerId="Teamlab" w15:userId="1011708991"/>
  </w15:person>
  <w15:person w15:author="сергей любой">
    <w15:presenceInfo w15:providerId="Teamlab" w15:userId="116763919"/>
  </w15:person>
  <w15:person w15:author="Ольга Медведева">
    <w15:presenceInfo w15:providerId="Teamlab" w15:userId="300584562"/>
  </w15:person>
  <w15:person w15:author="елена сердюкова">
    <w15:presenceInfo w15:providerId="Teamlab" w15:userId="89464700"/>
  </w15:person>
  <w15:person w15:author="Арсений Прудаев">
    <w15:presenceInfo w15:providerId="Teamlab" w15:userId="250362990"/>
  </w15:person>
  <w15:person w15:author="Екатерина Якушенко">
    <w15:presenceInfo w15:providerId="Teamlab" w15:userId="185937793"/>
  </w15:person>
  <w15:person w15:author="Светлана С">
    <w15:presenceInfo w15:providerId="Teamlab" w15:userId="6922313"/>
  </w15:person>
  <w15:person w15:author="Юлия Михайловна Токарева">
    <w15:presenceInfo w15:providerId="Teamlab" w15:userId="69522516"/>
  </w15:person>
  <w15:person w15:author="Natalya Vara">
    <w15:presenceInfo w15:providerId="Teamlab" w15:userId="386776166"/>
  </w15:person>
  <w15:person w15:author="Александр Басов">
    <w15:presenceInfo w15:providerId="Teamlab" w15:userId="1579002725"/>
  </w15:person>
  <w15:person w15:author="Мария Невзорова">
    <w15:presenceInfo w15:providerId="Teamlab" w15:userId="1586108276"/>
  </w15:person>
  <w15:person w15:author="Natalia Sergeevna">
    <w15:presenceInfo w15:providerId="Teamlab" w15:userId="984388328"/>
  </w15:person>
  <w15:person w15:author="Мая Еремина">
    <w15:presenceInfo w15:providerId="Teamlab" w15:userId="851143408"/>
  </w15:person>
  <w15:person w15:author="Елена Музыко">
    <w15:presenceInfo w15:providerId="Teamlab" w15:userId="831480130"/>
  </w15:person>
  <w15:person w15:author="Юлия Глухова">
    <w15:presenceInfo w15:providerId="Teamlab" w15:userId="61381720"/>
  </w15:person>
  <w15:person w15:author="Дария Якубова">
    <w15:presenceInfo w15:providerId="Teamlab" w15:userId="418076127"/>
  </w15:person>
  <w15:person w15:author="Александр Осипов">
    <w15:presenceInfo w15:providerId="Teamlab" w15:userId="113621632"/>
  </w15:person>
  <w15:person w15:author="Юлия Казьмина">
    <w15:presenceInfo w15:providerId="Teamlab" w15:userId="110420338"/>
  </w15:person>
  <w15:person w15:author="Anonymous">
    <w15:presenceInfo w15:providerId="Teamlab" w15:userId="yandexuid:9141275941680853308"/>
  </w15:person>
  <w15:person w15:author="Мария Реймер">
    <w15:presenceInfo w15:providerId="Teamlab" w15:userId="130543399"/>
  </w15:person>
  <w15:person w15:author="Лариса Мелихова">
    <w15:presenceInfo w15:providerId="Teamlab" w15:userId="76172150"/>
  </w15:person>
  <w15:person w15:author="Ирина Максимова">
    <w15:presenceInfo w15:providerId="Teamlab" w15:userId="114739426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051"/>
    <w:rsid w:val="000036EE"/>
    <w:rsid w:val="00010283"/>
    <w:rsid w:val="00011900"/>
    <w:rsid w:val="00012C73"/>
    <w:rsid w:val="00050A64"/>
    <w:rsid w:val="0009358B"/>
    <w:rsid w:val="000B04E8"/>
    <w:rsid w:val="000E43FB"/>
    <w:rsid w:val="00127362"/>
    <w:rsid w:val="00141F69"/>
    <w:rsid w:val="00143F9C"/>
    <w:rsid w:val="0017081E"/>
    <w:rsid w:val="0017532B"/>
    <w:rsid w:val="00197B92"/>
    <w:rsid w:val="001D3051"/>
    <w:rsid w:val="00210255"/>
    <w:rsid w:val="002541AE"/>
    <w:rsid w:val="002972FE"/>
    <w:rsid w:val="002B7945"/>
    <w:rsid w:val="002C4241"/>
    <w:rsid w:val="002E2539"/>
    <w:rsid w:val="00370671"/>
    <w:rsid w:val="0038710D"/>
    <w:rsid w:val="003B32E5"/>
    <w:rsid w:val="003B733A"/>
    <w:rsid w:val="003E1BB9"/>
    <w:rsid w:val="00474247"/>
    <w:rsid w:val="00484017"/>
    <w:rsid w:val="004A1F02"/>
    <w:rsid w:val="004C583E"/>
    <w:rsid w:val="004E766E"/>
    <w:rsid w:val="00507F1D"/>
    <w:rsid w:val="00565A2F"/>
    <w:rsid w:val="00581C70"/>
    <w:rsid w:val="005C0C50"/>
    <w:rsid w:val="005E1D52"/>
    <w:rsid w:val="00611083"/>
    <w:rsid w:val="0064621A"/>
    <w:rsid w:val="006615B5"/>
    <w:rsid w:val="00691897"/>
    <w:rsid w:val="006B7D85"/>
    <w:rsid w:val="006D5C89"/>
    <w:rsid w:val="006F0D6F"/>
    <w:rsid w:val="006F2088"/>
    <w:rsid w:val="006F2D09"/>
    <w:rsid w:val="007318E6"/>
    <w:rsid w:val="00750D8E"/>
    <w:rsid w:val="00773161"/>
    <w:rsid w:val="008314AB"/>
    <w:rsid w:val="008A19AF"/>
    <w:rsid w:val="008E4FB4"/>
    <w:rsid w:val="009106AE"/>
    <w:rsid w:val="009214B6"/>
    <w:rsid w:val="00A678F3"/>
    <w:rsid w:val="00AC2FF0"/>
    <w:rsid w:val="00AC74E2"/>
    <w:rsid w:val="00AD08C0"/>
    <w:rsid w:val="00AF68F1"/>
    <w:rsid w:val="00AF7D99"/>
    <w:rsid w:val="00B201BB"/>
    <w:rsid w:val="00B34799"/>
    <w:rsid w:val="00B64A4E"/>
    <w:rsid w:val="00B80D98"/>
    <w:rsid w:val="00BD0A35"/>
    <w:rsid w:val="00BD6E47"/>
    <w:rsid w:val="00BE29D9"/>
    <w:rsid w:val="00BE53FA"/>
    <w:rsid w:val="00BF01F3"/>
    <w:rsid w:val="00BF5296"/>
    <w:rsid w:val="00C65096"/>
    <w:rsid w:val="00C90373"/>
    <w:rsid w:val="00CA5412"/>
    <w:rsid w:val="00CF72C3"/>
    <w:rsid w:val="00D15C7E"/>
    <w:rsid w:val="00D20D7A"/>
    <w:rsid w:val="00D624C9"/>
    <w:rsid w:val="00D63845"/>
    <w:rsid w:val="00D77FE8"/>
    <w:rsid w:val="00D85EB0"/>
    <w:rsid w:val="00D91573"/>
    <w:rsid w:val="00D92A01"/>
    <w:rsid w:val="00DA7FEF"/>
    <w:rsid w:val="00DD5F76"/>
    <w:rsid w:val="00DE02F3"/>
    <w:rsid w:val="00E10485"/>
    <w:rsid w:val="00E12CC0"/>
    <w:rsid w:val="00E279CC"/>
    <w:rsid w:val="00E644B9"/>
    <w:rsid w:val="00E669E6"/>
    <w:rsid w:val="00E92977"/>
    <w:rsid w:val="00ED1CB6"/>
    <w:rsid w:val="00EE037A"/>
    <w:rsid w:val="00F153CE"/>
    <w:rsid w:val="00F32D85"/>
    <w:rsid w:val="00F4165E"/>
    <w:rsid w:val="00F676ED"/>
    <w:rsid w:val="00F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D305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D305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D305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D30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D305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D305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D30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D305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D305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1D305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1D305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D3051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Heading1"/>
    <w:uiPriority w:val="9"/>
    <w:rsid w:val="001D305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D305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D305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D305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D305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1D305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D30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D305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1D305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D305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D3051"/>
    <w:rPr>
      <w:sz w:val="24"/>
      <w:szCs w:val="24"/>
    </w:rPr>
  </w:style>
  <w:style w:type="character" w:customStyle="1" w:styleId="QuoteChar">
    <w:name w:val="Quote Char"/>
    <w:uiPriority w:val="29"/>
    <w:rsid w:val="001D3051"/>
    <w:rPr>
      <w:i/>
    </w:rPr>
  </w:style>
  <w:style w:type="character" w:customStyle="1" w:styleId="IntenseQuoteChar">
    <w:name w:val="Intense Quote Char"/>
    <w:uiPriority w:val="30"/>
    <w:rsid w:val="001D3051"/>
    <w:rPr>
      <w:i/>
    </w:rPr>
  </w:style>
  <w:style w:type="character" w:customStyle="1" w:styleId="HeaderChar">
    <w:name w:val="Header Char"/>
    <w:basedOn w:val="a0"/>
    <w:link w:val="Header"/>
    <w:uiPriority w:val="99"/>
    <w:rsid w:val="001D3051"/>
  </w:style>
  <w:style w:type="character" w:customStyle="1" w:styleId="CaptionChar">
    <w:name w:val="Caption Char"/>
    <w:link w:val="Caption"/>
    <w:uiPriority w:val="99"/>
    <w:rsid w:val="001D3051"/>
  </w:style>
  <w:style w:type="character" w:customStyle="1" w:styleId="FootnoteTextChar">
    <w:name w:val="Footnote Text Char"/>
    <w:uiPriority w:val="99"/>
    <w:rsid w:val="001D3051"/>
    <w:rPr>
      <w:sz w:val="18"/>
    </w:rPr>
  </w:style>
  <w:style w:type="character" w:customStyle="1" w:styleId="EndnoteTextChar">
    <w:name w:val="Endnote Text Char"/>
    <w:uiPriority w:val="99"/>
    <w:rsid w:val="001D3051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1D305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1D305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1D305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1D30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1D305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1D305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1D30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1D305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1D305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1D305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1D3051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1D305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1D305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1D305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1D305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1D30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1D305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1D305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D305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D305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D305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D305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305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1D305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D305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D30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D3051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1D305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1D3051"/>
  </w:style>
  <w:style w:type="paragraph" w:customStyle="1" w:styleId="12">
    <w:name w:val="Нижний колонтитул1"/>
    <w:basedOn w:val="a"/>
    <w:link w:val="ab"/>
    <w:uiPriority w:val="99"/>
    <w:unhideWhenUsed/>
    <w:rsid w:val="001D305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D3051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D305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1D3051"/>
  </w:style>
  <w:style w:type="table" w:customStyle="1" w:styleId="TableGridLight">
    <w:name w:val="Table Grid Light"/>
    <w:basedOn w:val="a1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1D3051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1D3051"/>
    <w:rPr>
      <w:sz w:val="18"/>
    </w:rPr>
  </w:style>
  <w:style w:type="character" w:styleId="ae">
    <w:name w:val="footnote reference"/>
    <w:basedOn w:val="a0"/>
    <w:uiPriority w:val="99"/>
    <w:unhideWhenUsed/>
    <w:rsid w:val="001D305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D3051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D3051"/>
    <w:rPr>
      <w:sz w:val="20"/>
    </w:rPr>
  </w:style>
  <w:style w:type="character" w:styleId="af1">
    <w:name w:val="endnote reference"/>
    <w:basedOn w:val="a0"/>
    <w:uiPriority w:val="99"/>
    <w:semiHidden/>
    <w:unhideWhenUsed/>
    <w:rsid w:val="001D3051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1D3051"/>
    <w:pPr>
      <w:spacing w:after="57"/>
    </w:pPr>
  </w:style>
  <w:style w:type="paragraph" w:styleId="23">
    <w:name w:val="toc 2"/>
    <w:basedOn w:val="a"/>
    <w:next w:val="a"/>
    <w:uiPriority w:val="39"/>
    <w:unhideWhenUsed/>
    <w:rsid w:val="001D305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D305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D305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D305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D305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D305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D305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D3051"/>
    <w:pPr>
      <w:spacing w:after="57"/>
      <w:ind w:left="2268"/>
    </w:pPr>
  </w:style>
  <w:style w:type="paragraph" w:styleId="af2">
    <w:name w:val="TOC Heading"/>
    <w:uiPriority w:val="39"/>
    <w:unhideWhenUsed/>
    <w:qFormat/>
    <w:rsid w:val="001D3051"/>
  </w:style>
  <w:style w:type="paragraph" w:styleId="af3">
    <w:name w:val="table of figures"/>
    <w:basedOn w:val="a"/>
    <w:next w:val="a"/>
    <w:uiPriority w:val="99"/>
    <w:unhideWhenUsed/>
    <w:rsid w:val="001D3051"/>
    <w:pPr>
      <w:spacing w:after="0"/>
    </w:pPr>
  </w:style>
  <w:style w:type="table" w:styleId="af4">
    <w:name w:val="Table Grid"/>
    <w:basedOn w:val="a1"/>
    <w:uiPriority w:val="39"/>
    <w:rsid w:val="001D30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link w:val="af6"/>
    <w:uiPriority w:val="34"/>
    <w:qFormat/>
    <w:rsid w:val="001D3051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1D305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D305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D305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D305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D3051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1D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D3051"/>
    <w:rPr>
      <w:rFonts w:ascii="Tahoma" w:hAnsi="Tahoma" w:cs="Tahoma"/>
      <w:sz w:val="16"/>
      <w:szCs w:val="16"/>
    </w:rPr>
  </w:style>
  <w:style w:type="character" w:customStyle="1" w:styleId="af6">
    <w:name w:val="Абзац списка Знак"/>
    <w:link w:val="af5"/>
    <w:uiPriority w:val="34"/>
    <w:qFormat/>
    <w:rsid w:val="001D3051"/>
  </w:style>
  <w:style w:type="character" w:styleId="afe">
    <w:name w:val="Hyperlink"/>
    <w:basedOn w:val="a0"/>
    <w:uiPriority w:val="99"/>
    <w:unhideWhenUsed/>
    <w:qFormat/>
    <w:rsid w:val="001D3051"/>
    <w:rPr>
      <w:color w:val="0000FF"/>
      <w:u w:val="single"/>
    </w:rPr>
  </w:style>
  <w:style w:type="character" w:customStyle="1" w:styleId="aff">
    <w:name w:val="Абзац списка Знак;В таблице Знак"/>
    <w:link w:val="aff0"/>
    <w:rsid w:val="001D3051"/>
    <w:rPr>
      <w:rFonts w:ascii="Times New Roman" w:hAnsi="Times New Roman"/>
      <w:sz w:val="28"/>
    </w:rPr>
  </w:style>
  <w:style w:type="paragraph" w:customStyle="1" w:styleId="aff0">
    <w:name w:val="Абзац списка;В таблице"/>
    <w:basedOn w:val="a"/>
    <w:link w:val="aff"/>
    <w:rsid w:val="001D3051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ff1">
    <w:name w:val="Normal (Web)"/>
    <w:basedOn w:val="a"/>
    <w:uiPriority w:val="99"/>
    <w:unhideWhenUsed/>
    <w:rsid w:val="001D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light">
    <w:name w:val="hilight"/>
    <w:basedOn w:val="a0"/>
    <w:rsid w:val="001D3051"/>
  </w:style>
  <w:style w:type="character" w:customStyle="1" w:styleId="value2">
    <w:name w:val="value2"/>
    <w:basedOn w:val="a0"/>
    <w:rsid w:val="001D3051"/>
  </w:style>
  <w:style w:type="paragraph" w:customStyle="1" w:styleId="15">
    <w:name w:val="Текст1"/>
    <w:basedOn w:val="a"/>
    <w:rsid w:val="001D3051"/>
    <w:pPr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6">
    <w:name w:val="Обычный1"/>
    <w:rsid w:val="001D3051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1D3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llowedHyperlink"/>
    <w:basedOn w:val="a0"/>
    <w:uiPriority w:val="99"/>
    <w:semiHidden/>
    <w:unhideWhenUsed/>
    <w:rsid w:val="001D3051"/>
    <w:rPr>
      <w:color w:val="954F72" w:themeColor="followedHyperlink"/>
      <w:u w:val="single"/>
    </w:rPr>
  </w:style>
  <w:style w:type="paragraph" w:styleId="24">
    <w:name w:val="Body Text Indent 2"/>
    <w:basedOn w:val="a"/>
    <w:link w:val="25"/>
    <w:rsid w:val="001D3051"/>
    <w:pPr>
      <w:tabs>
        <w:tab w:val="left" w:pos="426"/>
      </w:tabs>
      <w:spacing w:after="0" w:line="240" w:lineRule="auto"/>
      <w:ind w:left="426" w:hanging="426"/>
      <w:jc w:val="both"/>
    </w:pPr>
    <w:rPr>
      <w:b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1D3051"/>
    <w:rPr>
      <w:b/>
      <w:sz w:val="24"/>
      <w:szCs w:val="24"/>
    </w:rPr>
  </w:style>
  <w:style w:type="character" w:customStyle="1" w:styleId="211">
    <w:name w:val="Основной текст с отступом 2 Знак1"/>
    <w:basedOn w:val="a0"/>
    <w:rsid w:val="001D3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studentlibrary.ru/book/ISBN9785940877776.html" TargetMode="External"/><Relationship Id="rId21" Type="http://schemas.openxmlformats.org/officeDocument/2006/relationships/hyperlink" Target="https://www.studentlibrary.ru/book/ISBN9785970435090.html" TargetMode="External"/><Relationship Id="rId170" Type="http://schemas.openxmlformats.org/officeDocument/2006/relationships/hyperlink" Target="https://www.studentlibrary.ru/book/ISBN9785970436912.html" TargetMode="External"/><Relationship Id="rId268" Type="http://schemas.openxmlformats.org/officeDocument/2006/relationships/hyperlink" Target="https://www.studentlibrary.ru/book/ISBN9785970437827.html" TargetMode="External"/><Relationship Id="rId475" Type="http://schemas.openxmlformats.org/officeDocument/2006/relationships/hyperlink" Target="https://www.studentlibrary.ru/book/ISBN9785829140373.html" TargetMode="External"/><Relationship Id="rId682" Type="http://schemas.openxmlformats.org/officeDocument/2006/relationships/hyperlink" Target="https://www.studentlibrary.ru/book/ISBN9785970479179.html" TargetMode="External"/><Relationship Id="rId128" Type="http://schemas.openxmlformats.org/officeDocument/2006/relationships/hyperlink" Target="https://www.studentlibrary.ru/book/ISBN9785970493847.html" TargetMode="External"/><Relationship Id="rId335" Type="http://schemas.openxmlformats.org/officeDocument/2006/relationships/hyperlink" Target="https://www.studentlibrary.ru/book/ISBN9785392375349.html" TargetMode="External"/><Relationship Id="rId542" Type="http://schemas.openxmlformats.org/officeDocument/2006/relationships/hyperlink" Target="https://www.studentlibrary.ru/book/ISBN9785970439418.html" TargetMode="External"/><Relationship Id="rId987" Type="http://schemas.openxmlformats.org/officeDocument/2006/relationships/hyperlink" Target="https://www.studentlibrary.ru/book/ISBN9785970447628.html" TargetMode="External"/><Relationship Id="rId1172" Type="http://schemas.openxmlformats.org/officeDocument/2006/relationships/hyperlink" Target="https://www.studentlibrary.ru/book/ISBN9785970465974.html" TargetMode="External"/><Relationship Id="rId402" Type="http://schemas.openxmlformats.org/officeDocument/2006/relationships/hyperlink" Target="https://www.studentlibrary.ru/book/ISBN97859765119410921.html" TargetMode="External"/><Relationship Id="rId847" Type="http://schemas.openxmlformats.org/officeDocument/2006/relationships/hyperlink" Target="https://www.studentlibrary.ru/book/ISBN9785970448670.html" TargetMode="External"/><Relationship Id="rId1032" Type="http://schemas.openxmlformats.org/officeDocument/2006/relationships/hyperlink" Target="https://www.studentlibrary.ru/book/ISBN9785970437766.html" TargetMode="External"/><Relationship Id="rId1477" Type="http://schemas.openxmlformats.org/officeDocument/2006/relationships/hyperlink" Target="https://www.studentlibrary.ru/book/ISBN9785970470923.html" TargetMode="External"/><Relationship Id="rId1684" Type="http://schemas.openxmlformats.org/officeDocument/2006/relationships/hyperlink" Target="https://www.studentlibrary.ru/book/ISBN9785970442562.htm" TargetMode="External"/><Relationship Id="rId707" Type="http://schemas.openxmlformats.org/officeDocument/2006/relationships/hyperlink" Target="https://www.studentlibrary.ru/book/ISBN9785970464915.html" TargetMode="External"/><Relationship Id="rId914" Type="http://schemas.openxmlformats.org/officeDocument/2006/relationships/hyperlink" Target="https://www.studentlibrary.ru/book/ISBN9785970434642.html" TargetMode="External"/><Relationship Id="rId1337" Type="http://schemas.openxmlformats.org/officeDocument/2006/relationships/hyperlink" Target="https://www.studentlibrary.ru/book/ISBN9785970436912.html" TargetMode="External"/><Relationship Id="rId1544" Type="http://schemas.openxmlformats.org/officeDocument/2006/relationships/hyperlink" Target="https://www.studentlibrary.ru/book/ISBN9785970457054.html" TargetMode="External"/><Relationship Id="rId43" Type="http://schemas.openxmlformats.org/officeDocument/2006/relationships/hyperlink" Target="https://www.studentlibrary.ru/book/ISBN9785970465165.html" TargetMode="External"/><Relationship Id="rId1404" Type="http://schemas.openxmlformats.org/officeDocument/2006/relationships/hyperlink" Target="https://www.studentlibrary.ru/book/ISBN9785970436851.html" TargetMode="External"/><Relationship Id="rId1611" Type="http://schemas.openxmlformats.org/officeDocument/2006/relationships/hyperlink" Target="https://www.studentlibrary.ru/book/ISBN9785970434307.html" TargetMode="External"/><Relationship Id="rId192" Type="http://schemas.openxmlformats.org/officeDocument/2006/relationships/hyperlink" Target="https://www.studentlibrary.ru/book/ISBN9785970437063.html" TargetMode="External"/><Relationship Id="rId497" Type="http://schemas.openxmlformats.org/officeDocument/2006/relationships/hyperlink" Target="https://e.lanbook.com/book/369113" TargetMode="External"/><Relationship Id="rId357" Type="http://schemas.openxmlformats.org/officeDocument/2006/relationships/hyperlink" Target="https://www.studentlibrary.ru/book/ISBN9785970423738.html" TargetMode="External"/><Relationship Id="rId1194" Type="http://schemas.openxmlformats.org/officeDocument/2006/relationships/hyperlink" Target="https://www.studentlibrary.ru/book/ISBN9785970430675.html" TargetMode="External"/><Relationship Id="rId217" Type="http://schemas.openxmlformats.org/officeDocument/2006/relationships/hyperlink" Target="https://www.studentlibrary.ru/book/ISBN9785970426425.html" TargetMode="External"/><Relationship Id="rId564" Type="http://schemas.openxmlformats.org/officeDocument/2006/relationships/hyperlink" Target="https://www.studentlibrary.ru/book/ISBN9785970418307.html" TargetMode="External"/><Relationship Id="rId771" Type="http://schemas.openxmlformats.org/officeDocument/2006/relationships/hyperlink" Target="https://www.studentlibrary.ru/book/ISBN9785970445754.html" TargetMode="External"/><Relationship Id="rId869" Type="http://schemas.openxmlformats.org/officeDocument/2006/relationships/hyperlink" Target="https://www.studentlibrary.ru/book/ISBN9785970485088.html" TargetMode="External"/><Relationship Id="rId1499" Type="http://schemas.openxmlformats.org/officeDocument/2006/relationships/hyperlink" Target="https://www.studentlibrary.ru/book/ISBN9785970465974.html" TargetMode="External"/><Relationship Id="rId424" Type="http://schemas.openxmlformats.org/officeDocument/2006/relationships/hyperlink" Target="https://www.studentlibrary.ru/book/ISBN9785829134228.html" TargetMode="External"/><Relationship Id="rId631" Type="http://schemas.openxmlformats.org/officeDocument/2006/relationships/hyperlink" Target="https://e.lanbook.com/book/456821" TargetMode="External"/><Relationship Id="rId729" Type="http://schemas.openxmlformats.org/officeDocument/2006/relationships/hyperlink" Target="https://www.studentlibrary.ru/book/ISBN9785850062361.html" TargetMode="External"/><Relationship Id="rId1054" Type="http://schemas.openxmlformats.org/officeDocument/2006/relationships/hyperlink" Target="https://www.studentlibrary.ru/book/ISBN9785970461655.html" TargetMode="External"/><Relationship Id="rId1261" Type="http://schemas.openxmlformats.org/officeDocument/2006/relationships/hyperlink" Target="https://www.studentlibrary.ru/book/ISBN9785970483824.html" TargetMode="External"/><Relationship Id="rId1359" Type="http://schemas.openxmlformats.org/officeDocument/2006/relationships/hyperlink" Target="https://www.studentlibrary.ru/book/ISBN9785970421468.html" TargetMode="External"/><Relationship Id="rId936" Type="http://schemas.openxmlformats.org/officeDocument/2006/relationships/hyperlink" Target="https://www.studentlibrary.ru/book/ISBN9785970472323.html" TargetMode="External"/><Relationship Id="rId1121" Type="http://schemas.openxmlformats.org/officeDocument/2006/relationships/hyperlink" Target="https://www.studentlibrary.ru/book/ISBN9785970483879.html" TargetMode="External"/><Relationship Id="rId1219" Type="http://schemas.openxmlformats.org/officeDocument/2006/relationships/hyperlink" Target="https://www.studentlibrary.ru/book/ISBN9785970474501.html" TargetMode="External"/><Relationship Id="rId1566" Type="http://schemas.openxmlformats.org/officeDocument/2006/relationships/hyperlink" Target="https://www.studentlibrary.ru/book/ISBN9785970412442.html" TargetMode="External"/><Relationship Id="rId65" Type="http://schemas.openxmlformats.org/officeDocument/2006/relationships/hyperlink" Target="https://www.studentlibrary.ru/book/ISBN9785976517271.html" TargetMode="External"/><Relationship Id="rId1426" Type="http://schemas.openxmlformats.org/officeDocument/2006/relationships/hyperlink" Target="https://e.lanbook.com/book/295847" TargetMode="External"/><Relationship Id="rId1633" Type="http://schemas.openxmlformats.org/officeDocument/2006/relationships/hyperlink" Target="https://www.studentlibrary.ru/book/ISBN9785987040841.html" TargetMode="External"/><Relationship Id="rId281" Type="http://schemas.openxmlformats.org/officeDocument/2006/relationships/hyperlink" Target="https://e.lanbook.com/book/436238" TargetMode="External"/><Relationship Id="rId141" Type="http://schemas.openxmlformats.org/officeDocument/2006/relationships/hyperlink" Target="https://www.studentlibrary.ru/book/ISBN9785970411681.html" TargetMode="External"/><Relationship Id="rId379" Type="http://schemas.openxmlformats.org/officeDocument/2006/relationships/hyperlink" Target="https://www.studentlibrary.ru/book/ISBN9785970418109.html" TargetMode="External"/><Relationship Id="rId586" Type="http://schemas.openxmlformats.org/officeDocument/2006/relationships/hyperlink" Target="https://www.studentlibrary.ru/book/ISBN9785970470657.html" TargetMode="External"/><Relationship Id="rId793" Type="http://schemas.openxmlformats.org/officeDocument/2006/relationships/hyperlink" Target="https://www.studentlibrary.ru/book/ISBN9785392402960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tudentlibrary.ru/book/ISBN9785970457269.html" TargetMode="External"/><Relationship Id="rId446" Type="http://schemas.openxmlformats.org/officeDocument/2006/relationships/hyperlink" Target="https://www.studentlibrary.ru/book/ISBN9785970409176.html" TargetMode="External"/><Relationship Id="rId653" Type="http://schemas.openxmlformats.org/officeDocument/2006/relationships/hyperlink" Target="https://www.studentlibrary.ru/book/ISBN9785970448724.html" TargetMode="External"/><Relationship Id="rId1076" Type="http://schemas.openxmlformats.org/officeDocument/2006/relationships/hyperlink" Target="https://www.studentlibrary.ru/book/ISBN9785970437766.html" TargetMode="External"/><Relationship Id="rId1283" Type="http://schemas.openxmlformats.org/officeDocument/2006/relationships/hyperlink" Target="https://www.studentlibrary.ru/book/ISBN9785970411421.html" TargetMode="External"/><Relationship Id="rId1490" Type="http://schemas.openxmlformats.org/officeDocument/2006/relationships/hyperlink" Target="https://www.studentlibrary.ru/book/ISBN9785970434994.html" TargetMode="External"/><Relationship Id="rId306" Type="http://schemas.openxmlformats.org/officeDocument/2006/relationships/hyperlink" Target="https://www.studentlibrary.ru/book/ISBN9785970424674.html" TargetMode="External"/><Relationship Id="rId860" Type="http://schemas.openxmlformats.org/officeDocument/2006/relationships/hyperlink" Target="https://www.studentlibrary.ru/book/ISBN9785970426982.html" TargetMode="External"/><Relationship Id="rId958" Type="http://schemas.openxmlformats.org/officeDocument/2006/relationships/hyperlink" Target="https://e.lanbook.com/book/233153" TargetMode="External"/><Relationship Id="rId1143" Type="http://schemas.openxmlformats.org/officeDocument/2006/relationships/hyperlink" Target="https://e.lanbook.com/book/338282" TargetMode="External"/><Relationship Id="rId1588" Type="http://schemas.openxmlformats.org/officeDocument/2006/relationships/hyperlink" Target="https://www.studentlibrary.ru/book/ISBN9785970430217.html" TargetMode="External"/><Relationship Id="rId87" Type="http://schemas.openxmlformats.org/officeDocument/2006/relationships/hyperlink" Target="https://www.studentlibrary.ru/book/ISBN9785970434116.html" TargetMode="External"/><Relationship Id="rId513" Type="http://schemas.openxmlformats.org/officeDocument/2006/relationships/hyperlink" Target="https://www.studentlibrary.ru/book/ISBN9785970460146.html" TargetMode="External"/><Relationship Id="rId720" Type="http://schemas.openxmlformats.org/officeDocument/2006/relationships/hyperlink" Target="https://www.studentlibrary.ru/book/ISBN9785970437766.html" TargetMode="External"/><Relationship Id="rId818" Type="http://schemas.openxmlformats.org/officeDocument/2006/relationships/hyperlink" Target="https://e.lanbook.com/book/119526" TargetMode="External"/><Relationship Id="rId1350" Type="http://schemas.openxmlformats.org/officeDocument/2006/relationships/hyperlink" Target="https://www.studentlibrary.ru/book/ISBN9785970468203.html" TargetMode="External"/><Relationship Id="rId1448" Type="http://schemas.openxmlformats.org/officeDocument/2006/relationships/hyperlink" Target="https://www.studentlibrary.ru/book/ISBN9785970492901.html" TargetMode="External"/><Relationship Id="rId1655" Type="http://schemas.openxmlformats.org/officeDocument/2006/relationships/hyperlink" Target="https://www.studentlibrary.ru/book/ISBN9785970483824.html" TargetMode="External"/><Relationship Id="rId1003" Type="http://schemas.openxmlformats.org/officeDocument/2006/relationships/hyperlink" Target="https://www.studentlibrary.ru/book/ISBN9785970485491.html" TargetMode="External"/><Relationship Id="rId1210" Type="http://schemas.openxmlformats.org/officeDocument/2006/relationships/hyperlink" Target="https://www.studentlibrary.ru/book/ISBN9785970485361.html" TargetMode="External"/><Relationship Id="rId1308" Type="http://schemas.openxmlformats.org/officeDocument/2006/relationships/hyperlink" Target="https://www.studentlibrary.ru/book/ISBN9785394026775.html" TargetMode="External"/><Relationship Id="rId1515" Type="http://schemas.openxmlformats.org/officeDocument/2006/relationships/hyperlink" Target="https://www.studentlibrary.ru/book/ISBN9785970435090.html" TargetMode="External"/><Relationship Id="rId14" Type="http://schemas.openxmlformats.org/officeDocument/2006/relationships/hyperlink" Target="https://www.studentlibrary.ru/book/ISBN9785392361489.html" TargetMode="External"/><Relationship Id="rId163" Type="http://schemas.openxmlformats.org/officeDocument/2006/relationships/hyperlink" Target="https://www.studentlibrary.ru/book/ISBN9785209035954.html" TargetMode="External"/><Relationship Id="rId370" Type="http://schemas.openxmlformats.org/officeDocument/2006/relationships/hyperlink" Target="https://www.studentlibrary.ru/book/ISBN9785970456033.html" TargetMode="External"/><Relationship Id="rId230" Type="http://schemas.openxmlformats.org/officeDocument/2006/relationships/hyperlink" Target="https://www.studentlibrary.ru/book/ISBN9785970436912.html" TargetMode="External"/><Relationship Id="rId468" Type="http://schemas.openxmlformats.org/officeDocument/2006/relationships/hyperlink" Target="https://www.studentlibrary.ru/book/ISBN9785970437476.html" TargetMode="External"/><Relationship Id="rId675" Type="http://schemas.openxmlformats.org/officeDocument/2006/relationships/hyperlink" Target="https://www.studentlibrary.ru/book/ISBN9785970467503.html" TargetMode="External"/><Relationship Id="rId882" Type="http://schemas.openxmlformats.org/officeDocument/2006/relationships/hyperlink" Target="https://e.lanbook.com/book/179515" TargetMode="External"/><Relationship Id="rId1098" Type="http://schemas.openxmlformats.org/officeDocument/2006/relationships/hyperlink" Target="https://e.lanbook.com/book/250106" TargetMode="External"/><Relationship Id="rId328" Type="http://schemas.openxmlformats.org/officeDocument/2006/relationships/hyperlink" Target="https://www.studentlibrary.ru/book/ISBN9785970406458.html" TargetMode="External"/><Relationship Id="rId535" Type="http://schemas.openxmlformats.org/officeDocument/2006/relationships/hyperlink" Target="https://www.studentlibrary.ru/book/ISBN9785970488768.html" TargetMode="External"/><Relationship Id="rId742" Type="http://schemas.openxmlformats.org/officeDocument/2006/relationships/hyperlink" Target="https://e.lanbook.com/book/514135" TargetMode="External"/><Relationship Id="rId1165" Type="http://schemas.openxmlformats.org/officeDocument/2006/relationships/hyperlink" Target="https://e.lanbook.com/book/457373" TargetMode="External"/><Relationship Id="rId1372" Type="http://schemas.openxmlformats.org/officeDocument/2006/relationships/hyperlink" Target="https://e.lanbook.com/book/379211" TargetMode="External"/><Relationship Id="rId174" Type="http://schemas.openxmlformats.org/officeDocument/2006/relationships/hyperlink" Target="https://www.studentlibrary.ru/book/ISBN9785970425220.html" TargetMode="External"/><Relationship Id="rId381" Type="http://schemas.openxmlformats.org/officeDocument/2006/relationships/hyperlink" Target="https://www.studentlibrary.ru/book/06-COS-2367X.html" TargetMode="External"/><Relationship Id="rId602" Type="http://schemas.openxmlformats.org/officeDocument/2006/relationships/hyperlink" Target="https://www.studentlibrary.ru/book/ISBN9785970475430.html" TargetMode="External"/><Relationship Id="rId1025" Type="http://schemas.openxmlformats.org/officeDocument/2006/relationships/hyperlink" Target="https://www.studentlibrary.ru/book/ISBN9785970430217.html" TargetMode="External"/><Relationship Id="rId1232" Type="http://schemas.openxmlformats.org/officeDocument/2006/relationships/hyperlink" Target="https://www.studentlibrary.ru/book/ISBN9785970464137.html" TargetMode="External"/><Relationship Id="rId1677" Type="http://schemas.openxmlformats.org/officeDocument/2006/relationships/hyperlink" Target="https://www.studentlibrary.ru/book/ISBN9785970437766.html" TargetMode="External"/><Relationship Id="rId241" Type="http://schemas.openxmlformats.org/officeDocument/2006/relationships/hyperlink" Target="https://www.studentlibrary.ru/book/ISBN9785423501105.html" TargetMode="External"/><Relationship Id="rId479" Type="http://schemas.openxmlformats.org/officeDocument/2006/relationships/hyperlink" Target="https://www.studentlibrary.ru/book/ISBN9785970423899.html" TargetMode="External"/><Relationship Id="rId686" Type="http://schemas.openxmlformats.org/officeDocument/2006/relationships/hyperlink" Target="https://prior.studentlibrary.ru/book/ISBN9785970474358.html" TargetMode="External"/><Relationship Id="rId893" Type="http://schemas.openxmlformats.org/officeDocument/2006/relationships/hyperlink" Target="https://www.studentlibrary.ru/book/ISBN9785970447659.html" TargetMode="External"/><Relationship Id="rId907" Type="http://schemas.openxmlformats.org/officeDocument/2006/relationships/hyperlink" Target="https://www.studentlibrary.ru/book/ISBN9785970477700.html" TargetMode="External"/><Relationship Id="rId1537" Type="http://schemas.openxmlformats.org/officeDocument/2006/relationships/hyperlink" Target="https://www.studentlibrary.ru/book/ISBN9785970449608.html" TargetMode="External"/><Relationship Id="rId36" Type="http://schemas.openxmlformats.org/officeDocument/2006/relationships/hyperlink" Target="https://www.studentlibrary.ru/book/RZNGMU_027.html" TargetMode="External"/><Relationship Id="rId339" Type="http://schemas.openxmlformats.org/officeDocument/2006/relationships/hyperlink" Target="https://www.studentlibrary.ru/book/ISBN9785970429105.html" TargetMode="External"/><Relationship Id="rId546" Type="http://schemas.openxmlformats.org/officeDocument/2006/relationships/hyperlink" Target="https://www.studentlibrary.ru/book/ISBN9785970488966.html" TargetMode="External"/><Relationship Id="rId753" Type="http://schemas.openxmlformats.org/officeDocument/2006/relationships/hyperlink" Target="https://e.lanbook.com/book/187414" TargetMode="External"/><Relationship Id="rId1176" Type="http://schemas.openxmlformats.org/officeDocument/2006/relationships/hyperlink" Target="https://www.studentlibrary.ru/book/ISBN9785970434307.html" TargetMode="External"/><Relationship Id="rId1383" Type="http://schemas.openxmlformats.org/officeDocument/2006/relationships/hyperlink" Target="https://www.studentlibrary.ru/book/ISBN9785970424605.html" TargetMode="External"/><Relationship Id="rId1604" Type="http://schemas.openxmlformats.org/officeDocument/2006/relationships/hyperlink" Target="https://www.studentlibrary.ru/book/ISBN9785970420423.html" TargetMode="External"/><Relationship Id="rId101" Type="http://schemas.openxmlformats.org/officeDocument/2006/relationships/hyperlink" Target="https://www.studentlibrary.ru/book/ISBN9785970429761.html" TargetMode="External"/><Relationship Id="rId185" Type="http://schemas.openxmlformats.org/officeDocument/2006/relationships/hyperlink" Target="https://www.studentlibrary.ru/book/ISBN9785970465974.html" TargetMode="External"/><Relationship Id="rId406" Type="http://schemas.openxmlformats.org/officeDocument/2006/relationships/hyperlink" Target="https://www.studentlibrary.ru/book/ISBN9785970442432.html" TargetMode="External"/><Relationship Id="rId960" Type="http://schemas.openxmlformats.org/officeDocument/2006/relationships/hyperlink" Target="https://www.studentlibrary.ru/book/ISBN9785970465165.html" TargetMode="External"/><Relationship Id="rId1036" Type="http://schemas.openxmlformats.org/officeDocument/2006/relationships/hyperlink" Target="https://www.studentlibrary.ru/book/ISBN9785970434307.html" TargetMode="External"/><Relationship Id="rId1243" Type="http://schemas.openxmlformats.org/officeDocument/2006/relationships/hyperlink" Target="https://www.studentlibrary.ru/book/ISBN9785970437063.html" TargetMode="External"/><Relationship Id="rId1590" Type="http://schemas.openxmlformats.org/officeDocument/2006/relationships/hyperlink" Target="https://www.studentlibrary.ru/book/ISBN9785970465462.html" TargetMode="External"/><Relationship Id="rId1688" Type="http://schemas.openxmlformats.org/officeDocument/2006/relationships/hyperlink" Target="https://www.studentlibrary.ru/book/ISBN9785970472279.html" TargetMode="External"/><Relationship Id="rId392" Type="http://schemas.openxmlformats.org/officeDocument/2006/relationships/hyperlink" Target="https://www.studentlibrary.ru/book/ISBN9785970446683.html" TargetMode="External"/><Relationship Id="rId613" Type="http://schemas.openxmlformats.org/officeDocument/2006/relationships/hyperlink" Target="https://www.studentlibrary.ru/book/ISBN9785970435281.html" TargetMode="External"/><Relationship Id="rId697" Type="http://schemas.openxmlformats.org/officeDocument/2006/relationships/hyperlink" Target="https://www.studentlibrary.ru/book/ISBN9785970467404.html" TargetMode="External"/><Relationship Id="rId820" Type="http://schemas.openxmlformats.org/officeDocument/2006/relationships/hyperlink" Target="https://www.studentlibrary.ru/book/ISBN9785927535583.html" TargetMode="External"/><Relationship Id="rId918" Type="http://schemas.openxmlformats.org/officeDocument/2006/relationships/hyperlink" Target="https://www.studentlibrary.ru/book/ISBN9785970430156.html" TargetMode="External"/><Relationship Id="rId1450" Type="http://schemas.openxmlformats.org/officeDocument/2006/relationships/hyperlink" Target="https://www.studentlibrary.ru/book/ISBN9785970435397.html" TargetMode="External"/><Relationship Id="rId1548" Type="http://schemas.openxmlformats.org/officeDocument/2006/relationships/hyperlink" Target="https://www.studentlibrary.ru/book/ISBN9785222351765.html" TargetMode="External"/><Relationship Id="rId252" Type="http://schemas.openxmlformats.org/officeDocument/2006/relationships/hyperlink" Target="https://www.studentlibrary.ru/book/ISBN9785970457054.html" TargetMode="External"/><Relationship Id="rId1103" Type="http://schemas.openxmlformats.org/officeDocument/2006/relationships/hyperlink" Target="https://www.studentlibrary.ru/book/ISBN9785970461655.html" TargetMode="External"/><Relationship Id="rId1187" Type="http://schemas.openxmlformats.org/officeDocument/2006/relationships/hyperlink" Target="https://www.studentlibrary.ru/book/ISBN9785970430217.html" TargetMode="External"/><Relationship Id="rId1310" Type="http://schemas.openxmlformats.org/officeDocument/2006/relationships/hyperlink" Target="https://www.studentlibrary.ru/book/ISBN9785279031467.html" TargetMode="External"/><Relationship Id="rId1408" Type="http://schemas.openxmlformats.org/officeDocument/2006/relationships/hyperlink" Target="https://e.lanbook.com/book/179587" TargetMode="External"/><Relationship Id="rId47" Type="http://schemas.openxmlformats.org/officeDocument/2006/relationships/hyperlink" Target="https://www.studentlibrary.ru/book/ISBN9785970408551.html" TargetMode="External"/><Relationship Id="rId112" Type="http://schemas.openxmlformats.org/officeDocument/2006/relationships/hyperlink" Target="https://www.studentlibrary.ru/book/ISBN9785423501594.html" TargetMode="External"/><Relationship Id="rId557" Type="http://schemas.openxmlformats.org/officeDocument/2006/relationships/hyperlink" Target="https://www.studentlibrary.ru/book/ISBN9785970458358.html" TargetMode="External"/><Relationship Id="rId764" Type="http://schemas.openxmlformats.org/officeDocument/2006/relationships/hyperlink" Target="https://www.studentlibrary.ru/book/ISBN9785970481165.html" TargetMode="External"/><Relationship Id="rId971" Type="http://schemas.openxmlformats.org/officeDocument/2006/relationships/hyperlink" Target="https://www.studentlibrary.ru/book/ISBN9785970460764.html" TargetMode="External"/><Relationship Id="rId1394" Type="http://schemas.openxmlformats.org/officeDocument/2006/relationships/hyperlink" Target="https://e.lanbook.com/book/379211" TargetMode="External"/><Relationship Id="rId1615" Type="http://schemas.openxmlformats.org/officeDocument/2006/relationships/hyperlink" Target="https://www.studentlibrary.ru/book/ISBN9785970437063.html" TargetMode="External"/><Relationship Id="rId196" Type="http://schemas.openxmlformats.org/officeDocument/2006/relationships/hyperlink" Target="https://www.studentlibrary.ru/book/ISBN9785970435090.html" TargetMode="External"/><Relationship Id="rId417" Type="http://schemas.openxmlformats.org/officeDocument/2006/relationships/hyperlink" Target="https://www.studentlibrary.ru/book/ISBN9785970427316.html" TargetMode="External"/><Relationship Id="rId624" Type="http://schemas.openxmlformats.org/officeDocument/2006/relationships/hyperlink" Target="https://www.studentlibrary.ru/book/ISBN9785970478752.html" TargetMode="External"/><Relationship Id="rId831" Type="http://schemas.openxmlformats.org/officeDocument/2006/relationships/hyperlink" Target="https://www.studentlibrary.ru/book/ISBN9785970471982.html" TargetMode="External"/><Relationship Id="rId1047" Type="http://schemas.openxmlformats.org/officeDocument/2006/relationships/hyperlink" Target="https://www.studentlibrary.ru/book/ISBN9785970437063.html" TargetMode="External"/><Relationship Id="rId1254" Type="http://schemas.openxmlformats.org/officeDocument/2006/relationships/hyperlink" Target="https://www.studentlibrary.ru/book/ISBN9785970420423.html" TargetMode="External"/><Relationship Id="rId1461" Type="http://schemas.openxmlformats.org/officeDocument/2006/relationships/hyperlink" Target="https://www.studentlibrary.ru/book/970410004V0000.html" TargetMode="External"/><Relationship Id="rId263" Type="http://schemas.openxmlformats.org/officeDocument/2006/relationships/hyperlink" Target="https://www.studentlibrary.ru/book/ISBN9785970455432" TargetMode="External"/><Relationship Id="rId470" Type="http://schemas.openxmlformats.org/officeDocument/2006/relationships/hyperlink" Target="https://www.studentlibrary.ru/book/ISBN9785970412442.html" TargetMode="External"/><Relationship Id="rId929" Type="http://schemas.openxmlformats.org/officeDocument/2006/relationships/hyperlink" Target="https://e.lanbook.com/book/397829" TargetMode="External"/><Relationship Id="rId1114" Type="http://schemas.openxmlformats.org/officeDocument/2006/relationships/hyperlink" Target="https://www.studentlibrary.ru/book/ISBN9785970418444.html" TargetMode="External"/><Relationship Id="rId1321" Type="http://schemas.openxmlformats.org/officeDocument/2006/relationships/hyperlink" Target="https://e.lanbook.com/book/427571" TargetMode="External"/><Relationship Id="rId1559" Type="http://schemas.openxmlformats.org/officeDocument/2006/relationships/hyperlink" Target="https://www.studentlibrary.ru/book/ISBN9785970426425.html" TargetMode="External"/><Relationship Id="rId58" Type="http://schemas.openxmlformats.org/officeDocument/2006/relationships/hyperlink" Target="https://www.studentlibrary.ru/book/ISBN9785970471883.html" TargetMode="External"/><Relationship Id="rId123" Type="http://schemas.openxmlformats.org/officeDocument/2006/relationships/hyperlink" Target="https://www.studentlibrary.ru/book/ISBN9785970414217.html" TargetMode="External"/><Relationship Id="rId330" Type="http://schemas.openxmlformats.org/officeDocument/2006/relationships/hyperlink" Target="https://www.studentlibrary.ru/book/ISBN9785970420522.html" TargetMode="External"/><Relationship Id="rId568" Type="http://schemas.openxmlformats.org/officeDocument/2006/relationships/hyperlink" Target="https://www.studentlibrary.ru/book/ISBN9785970470640.html" TargetMode="External"/><Relationship Id="rId775" Type="http://schemas.openxmlformats.org/officeDocument/2006/relationships/hyperlink" Target="https://www.studentlibrary.ru/book/ISBN9785423502553.html" TargetMode="External"/><Relationship Id="rId982" Type="http://schemas.openxmlformats.org/officeDocument/2006/relationships/hyperlink" Target="https://www.studentlibrary.ru/book/ISBN9785970437551.html" TargetMode="External"/><Relationship Id="rId1198" Type="http://schemas.openxmlformats.org/officeDocument/2006/relationships/hyperlink" Target="https://www.studentlibrary.ru/book/ISBN9785392377510.html" TargetMode="External"/><Relationship Id="rId1419" Type="http://schemas.openxmlformats.org/officeDocument/2006/relationships/hyperlink" Target="https://www.studentlibrary.ru/book/ISBN9785970481974.html" TargetMode="External"/><Relationship Id="rId1626" Type="http://schemas.openxmlformats.org/officeDocument/2006/relationships/hyperlink" Target="https://www.studentlibrary.ru/book/ISBN9785222400470.html" TargetMode="External"/><Relationship Id="rId428" Type="http://schemas.openxmlformats.org/officeDocument/2006/relationships/hyperlink" Target="https://www.studentlibrary.ru/book/ISBN9785437200636.html" TargetMode="External"/><Relationship Id="rId635" Type="http://schemas.openxmlformats.org/officeDocument/2006/relationships/hyperlink" Target="https://www.studentlibrary.ru/book/ISBN9785970482476.html" TargetMode="External"/><Relationship Id="rId842" Type="http://schemas.openxmlformats.org/officeDocument/2006/relationships/hyperlink" Target="https://www.studentlibrary.ru/book/ISBN9785970482131.html" TargetMode="External"/><Relationship Id="rId1058" Type="http://schemas.openxmlformats.org/officeDocument/2006/relationships/hyperlink" Target="https://www.studentlibrary.ru/book/ISBN9785209035275.html" TargetMode="External"/><Relationship Id="rId1265" Type="http://schemas.openxmlformats.org/officeDocument/2006/relationships/hyperlink" Target="https://www.studentlibrary.ru/book/ISBN9785437200476.html" TargetMode="External"/><Relationship Id="rId1472" Type="http://schemas.openxmlformats.org/officeDocument/2006/relationships/hyperlink" Target="https://www.studentlibrary.ru/book/ISBN9785970464915.html" TargetMode="External"/><Relationship Id="rId274" Type="http://schemas.openxmlformats.org/officeDocument/2006/relationships/hyperlink" Target="https://www.studentlibrary.ru/book/ISBN9785970464113.html" TargetMode="External"/><Relationship Id="rId481" Type="http://schemas.openxmlformats.org/officeDocument/2006/relationships/hyperlink" Target="https://e.lanbook.com/book/369071" TargetMode="External"/><Relationship Id="rId702" Type="http://schemas.openxmlformats.org/officeDocument/2006/relationships/hyperlink" Target="https://www.studentlibrary.ru/book/ISBN9785970439821.html" TargetMode="External"/><Relationship Id="rId1125" Type="http://schemas.openxmlformats.org/officeDocument/2006/relationships/hyperlink" Target="https://www.studentlibrary.ru/book/ISBN9785970486863.html" TargetMode="External"/><Relationship Id="rId1332" Type="http://schemas.openxmlformats.org/officeDocument/2006/relationships/hyperlink" Target="https://www.studentlibrary.ru/book/ISBN9785970485804.html" TargetMode="External"/><Relationship Id="rId69" Type="http://schemas.openxmlformats.org/officeDocument/2006/relationships/hyperlink" Target="https://www.studentlibrary.ru/book/ISBN9785970474143.html" TargetMode="External"/><Relationship Id="rId134" Type="http://schemas.openxmlformats.org/officeDocument/2006/relationships/hyperlink" Target="https://www.books-up.ru/ru/book/voenno-polevaya-terapiya-18998192/" TargetMode="External"/><Relationship Id="rId579" Type="http://schemas.openxmlformats.org/officeDocument/2006/relationships/hyperlink" Target="https://www.studentlibrary.ru/book/ISBN9785970438909.html" TargetMode="External"/><Relationship Id="rId786" Type="http://schemas.openxmlformats.org/officeDocument/2006/relationships/hyperlink" Target="https://www.studentlibrary.ru/book/ISBN9785970436875.html" TargetMode="External"/><Relationship Id="rId993" Type="http://schemas.openxmlformats.org/officeDocument/2006/relationships/hyperlink" Target="https://www.studentlibrary.ru/book/skills-3.html" TargetMode="External"/><Relationship Id="rId1637" Type="http://schemas.openxmlformats.org/officeDocument/2006/relationships/hyperlink" Target="https://e.lanbook.com/book/495656" TargetMode="External"/><Relationship Id="rId341" Type="http://schemas.openxmlformats.org/officeDocument/2006/relationships/hyperlink" Target="https://e.lanbook.com/book/141164" TargetMode="External"/><Relationship Id="rId439" Type="http://schemas.openxmlformats.org/officeDocument/2006/relationships/hyperlink" Target="https://www.studentlibrary.ru/book/ISBN9785970467596.html" TargetMode="External"/><Relationship Id="rId646" Type="http://schemas.openxmlformats.org/officeDocument/2006/relationships/hyperlink" Target="https://www.studentlibrary.ru/book/ISBN9785970434307.html" TargetMode="External"/><Relationship Id="rId1069" Type="http://schemas.openxmlformats.org/officeDocument/2006/relationships/hyperlink" Target="https://www.studentlibrary.ru/book/ISBN9785970434307.html" TargetMode="External"/><Relationship Id="rId1276" Type="http://schemas.openxmlformats.org/officeDocument/2006/relationships/hyperlink" Target="https://www.studentlibrary.ru/book/ISBN9785970405406.html" TargetMode="External"/><Relationship Id="rId1483" Type="http://schemas.openxmlformats.org/officeDocument/2006/relationships/hyperlink" Target="https://www.studentlibrary.ru/book/ISBN9785970411681.html" TargetMode="External"/><Relationship Id="rId201" Type="http://schemas.openxmlformats.org/officeDocument/2006/relationships/hyperlink" Target="https://e.lanbook.com/book/178012" TargetMode="External"/><Relationship Id="rId285" Type="http://schemas.openxmlformats.org/officeDocument/2006/relationships/hyperlink" Target="https://medbase.ru/book/ISBN9785970454138.html" TargetMode="External"/><Relationship Id="rId506" Type="http://schemas.openxmlformats.org/officeDocument/2006/relationships/hyperlink" Target="https://www.studentlibrary.ru/book/ISBN9785970426609.html" TargetMode="External"/><Relationship Id="rId853" Type="http://schemas.openxmlformats.org/officeDocument/2006/relationships/hyperlink" Target="https://www.studentlibrary.ru/book/ISBN9785423500115.html" TargetMode="External"/><Relationship Id="rId1136" Type="http://schemas.openxmlformats.org/officeDocument/2006/relationships/hyperlink" Target="https://e.lanbook.com/book/338282" TargetMode="External"/><Relationship Id="rId1690" Type="http://schemas.openxmlformats.org/officeDocument/2006/relationships/hyperlink" Target="https://www.studentlibrary.ru/book/ISBN9785970470541.html" TargetMode="External"/><Relationship Id="rId492" Type="http://schemas.openxmlformats.org/officeDocument/2006/relationships/hyperlink" Target="https://www.studentlibrary.ru/book/ISBN9785970429907.html" TargetMode="External"/><Relationship Id="rId713" Type="http://schemas.openxmlformats.org/officeDocument/2006/relationships/hyperlink" Target="https://www.studentlibrary.ru/book/ISBN9785970436912.html" TargetMode="External"/><Relationship Id="rId797" Type="http://schemas.openxmlformats.org/officeDocument/2006/relationships/hyperlink" Target="https://e.lanbook.com/book/416495" TargetMode="External"/><Relationship Id="rId920" Type="http://schemas.openxmlformats.org/officeDocument/2006/relationships/hyperlink" Target="https://www.studentlibrary.ru/book/ISBN9785970432914.html" TargetMode="External"/><Relationship Id="rId1343" Type="http://schemas.openxmlformats.org/officeDocument/2006/relationships/hyperlink" Target="https://www.studentlibrary.ru/book/ISBN9785970434925.html" TargetMode="External"/><Relationship Id="rId1550" Type="http://schemas.openxmlformats.org/officeDocument/2006/relationships/hyperlink" Target="https://prior.studentlibrary.ru/book/ISBN9785970469750.html" TargetMode="External"/><Relationship Id="rId1648" Type="http://schemas.openxmlformats.org/officeDocument/2006/relationships/hyperlink" Target="https://www.studentlibrary.ru/book/ISBN9785970430217.html" TargetMode="External"/><Relationship Id="rId145" Type="http://schemas.openxmlformats.org/officeDocument/2006/relationships/hyperlink" Target="https://www.studentlibrary.ru/book/ISBN9785970435090.html" TargetMode="External"/><Relationship Id="rId352" Type="http://schemas.openxmlformats.org/officeDocument/2006/relationships/hyperlink" Target="https://www.studentlibrary.ru/book/ISBN9785970446423.html" TargetMode="External"/><Relationship Id="rId1203" Type="http://schemas.openxmlformats.org/officeDocument/2006/relationships/hyperlink" Target="https://e.lanbook.com/book/397799" TargetMode="External"/><Relationship Id="rId1287" Type="http://schemas.openxmlformats.org/officeDocument/2006/relationships/hyperlink" Target="https://www.studentlibrary.ru/book/ISBN9785970461648.html" TargetMode="External"/><Relationship Id="rId1410" Type="http://schemas.openxmlformats.org/officeDocument/2006/relationships/hyperlink" Target="https://e.lanbook.com/book/301961" TargetMode="External"/><Relationship Id="rId1508" Type="http://schemas.openxmlformats.org/officeDocument/2006/relationships/hyperlink" Target="https://www.studentlibrary.ru/book/ISBN9789850626424.html" TargetMode="External"/><Relationship Id="rId212" Type="http://schemas.openxmlformats.org/officeDocument/2006/relationships/hyperlink" Target="https://www.studentlibrary.ru/book/ISBN9785970420423.html" TargetMode="External"/><Relationship Id="rId657" Type="http://schemas.openxmlformats.org/officeDocument/2006/relationships/hyperlink" Target="https://www.studentlibrary.ru/book/ISBN9785970449400.html" TargetMode="External"/><Relationship Id="rId864" Type="http://schemas.openxmlformats.org/officeDocument/2006/relationships/hyperlink" Target="https://e.lanbook.com/book/295808" TargetMode="External"/><Relationship Id="rId1494" Type="http://schemas.openxmlformats.org/officeDocument/2006/relationships/hyperlink" Target="https://www.studentlibrary.ru/book/ISBN9785970438329.html" TargetMode="External"/><Relationship Id="rId296" Type="http://schemas.openxmlformats.org/officeDocument/2006/relationships/hyperlink" Target="https://www.studentlibrary.ru/book/ISBN9785970418451.html" TargetMode="External"/><Relationship Id="rId517" Type="http://schemas.openxmlformats.org/officeDocument/2006/relationships/hyperlink" Target="https://e.lanbook.com/book/379097" TargetMode="External"/><Relationship Id="rId724" Type="http://schemas.openxmlformats.org/officeDocument/2006/relationships/hyperlink" Target="https://www.studentlibrary.ru/book/ISBN9785970434307.html" TargetMode="External"/><Relationship Id="rId931" Type="http://schemas.openxmlformats.org/officeDocument/2006/relationships/hyperlink" Target="https://www.studentlibrary.ru/book/ISBN9785970441572.html" TargetMode="External"/><Relationship Id="rId1147" Type="http://schemas.openxmlformats.org/officeDocument/2006/relationships/hyperlink" Target="https://e.lanbook.com/book/495656" TargetMode="External"/><Relationship Id="rId1354" Type="http://schemas.openxmlformats.org/officeDocument/2006/relationships/hyperlink" Target="https://www.studentlibrary.ru/book/ISBN9785970493380" TargetMode="External"/><Relationship Id="rId1561" Type="http://schemas.openxmlformats.org/officeDocument/2006/relationships/hyperlink" Target="https://www.studentlibrary.ru/book/ISBN9785970452653.html" TargetMode="External"/><Relationship Id="rId60" Type="http://schemas.openxmlformats.org/officeDocument/2006/relationships/hyperlink" Target="https://www.studentlibrary.ru/book/ISBN9785970487839.html" TargetMode="External"/><Relationship Id="rId156" Type="http://schemas.openxmlformats.org/officeDocument/2006/relationships/hyperlink" Target="https://www.studentlibrary.ru/book/ISBN9785970452653.html" TargetMode="External"/><Relationship Id="rId363" Type="http://schemas.openxmlformats.org/officeDocument/2006/relationships/hyperlink" Target="https://www.studentlibrary.ru/book/ISBN9785922808163.html" TargetMode="External"/><Relationship Id="rId570" Type="http://schemas.openxmlformats.org/officeDocument/2006/relationships/hyperlink" Target="https://www.studentlibrary.ru/book/ISBN9785970470657.html" TargetMode="External"/><Relationship Id="rId1007" Type="http://schemas.openxmlformats.org/officeDocument/2006/relationships/hyperlink" Target="https://www.studentlibrary.ru/book/ISBN9785970431023.html" TargetMode="External"/><Relationship Id="rId1214" Type="http://schemas.openxmlformats.org/officeDocument/2006/relationships/hyperlink" Target="https://www.studentlibrary.ru/book/ISBN9785970460184.html" TargetMode="External"/><Relationship Id="rId1421" Type="http://schemas.openxmlformats.org/officeDocument/2006/relationships/hyperlink" Target="https://www.studentlibrary.ru/book/ISBN9785970485187.html" TargetMode="External"/><Relationship Id="rId1659" Type="http://schemas.openxmlformats.org/officeDocument/2006/relationships/hyperlink" Target="https://www.studentlibrary.ru/book/ISBN9785970436653.html" TargetMode="External"/><Relationship Id="rId223" Type="http://schemas.openxmlformats.org/officeDocument/2006/relationships/hyperlink" Target="https://www.studentlibrary.ru/book/ISBN9785970408520.html" TargetMode="External"/><Relationship Id="rId430" Type="http://schemas.openxmlformats.org/officeDocument/2006/relationships/hyperlink" Target="https://www.studentlibrary.ru/book/ISBN9785829134228.html" TargetMode="External"/><Relationship Id="rId668" Type="http://schemas.openxmlformats.org/officeDocument/2006/relationships/hyperlink" Target="https://www.studentlibrary.ru/book/ISBN9785209035633.html" TargetMode="External"/><Relationship Id="rId875" Type="http://schemas.openxmlformats.org/officeDocument/2006/relationships/hyperlink" Target="https://www.studentlibrary.ru/book/06-COS-2369.html" TargetMode="External"/><Relationship Id="rId1060" Type="http://schemas.openxmlformats.org/officeDocument/2006/relationships/hyperlink" Target="https://www.studentlibrary.ru/book/ISBN9785970477113.html" TargetMode="External"/><Relationship Id="rId1298" Type="http://schemas.openxmlformats.org/officeDocument/2006/relationships/hyperlink" Target="https://www.studentlibrary.ru/book/ISBN9785970495674.html" TargetMode="External"/><Relationship Id="rId1519" Type="http://schemas.openxmlformats.org/officeDocument/2006/relationships/hyperlink" Target="https://www.studentlibrary.ru/book/ISBN9785970462560.html" TargetMode="External"/><Relationship Id="rId18" Type="http://schemas.openxmlformats.org/officeDocument/2006/relationships/hyperlink" Target="https://www.studentlibrary.ru/book/ISBN9785970411353.html" TargetMode="External"/><Relationship Id="rId528" Type="http://schemas.openxmlformats.org/officeDocument/2006/relationships/hyperlink" Target="https://www.studentlibrary.ru/book/ISBN9785970455760.html" TargetMode="External"/><Relationship Id="rId735" Type="http://schemas.openxmlformats.org/officeDocument/2006/relationships/hyperlink" Target="https://e.lanbook.com/book/139193" TargetMode="External"/><Relationship Id="rId942" Type="http://schemas.openxmlformats.org/officeDocument/2006/relationships/hyperlink" Target="https://www.studentlibrary.ru/book/06-COS-2388.html" TargetMode="External"/><Relationship Id="rId1158" Type="http://schemas.openxmlformats.org/officeDocument/2006/relationships/hyperlink" Target="https://www.studentlibrary.ru/book/ISBN9785970457092.html" TargetMode="External"/><Relationship Id="rId1365" Type="http://schemas.openxmlformats.org/officeDocument/2006/relationships/hyperlink" Target="https://www.studentlibrary.ru/book/ISBN9785970474983.html" TargetMode="External"/><Relationship Id="rId1572" Type="http://schemas.openxmlformats.org/officeDocument/2006/relationships/hyperlink" Target="https://www.studentlibrary.ru/book/ISBN9785970465974.html" TargetMode="External"/><Relationship Id="rId167" Type="http://schemas.openxmlformats.org/officeDocument/2006/relationships/hyperlink" Target="https://www.studentlibrary.ru/book/ISBN9785970434307.html" TargetMode="External"/><Relationship Id="rId374" Type="http://schemas.openxmlformats.org/officeDocument/2006/relationships/hyperlink" Target="https://www.studentlibrary.ru/book/970410004V0089.html" TargetMode="External"/><Relationship Id="rId581" Type="http://schemas.openxmlformats.org/officeDocument/2006/relationships/hyperlink" Target="https://www.studentlibrary.ru/book/ISBN9785970428498.html" TargetMode="External"/><Relationship Id="rId1018" Type="http://schemas.openxmlformats.org/officeDocument/2006/relationships/hyperlink" Target="https://www.studentlibrary.ru/book/ISBN9785970460849.html" TargetMode="External"/><Relationship Id="rId1225" Type="http://schemas.openxmlformats.org/officeDocument/2006/relationships/hyperlink" Target="https://prior.studentlibrary.ru/book/ISBN9785970463130.html" TargetMode="External"/><Relationship Id="rId1432" Type="http://schemas.openxmlformats.org/officeDocument/2006/relationships/hyperlink" Target="https://prior.studentlibrary.ru/book/ISBN9785970460443.html" TargetMode="External"/><Relationship Id="rId71" Type="http://schemas.openxmlformats.org/officeDocument/2006/relationships/hyperlink" Target="https://e.lanbook.com/book/301994" TargetMode="External"/><Relationship Id="rId234" Type="http://schemas.openxmlformats.org/officeDocument/2006/relationships/hyperlink" Target="https://www.studentlibrary.ru/book/ISBN9785970430217.html" TargetMode="External"/><Relationship Id="rId679" Type="http://schemas.openxmlformats.org/officeDocument/2006/relationships/hyperlink" Target="https://www.studentlibrary.ru/book/ISBN9785970439562.html" TargetMode="External"/><Relationship Id="rId802" Type="http://schemas.openxmlformats.org/officeDocument/2006/relationships/hyperlink" Target="https://e.lanbook.com/book/461318" TargetMode="External"/><Relationship Id="rId886" Type="http://schemas.openxmlformats.org/officeDocument/2006/relationships/hyperlink" Target="https://www.studentlibrary.ru/book/ISBN9785970424834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11698.html" TargetMode="External"/><Relationship Id="rId441" Type="http://schemas.openxmlformats.org/officeDocument/2006/relationships/hyperlink" Target="https://www.studentlibrary.ru/book/ISBN9785970431023.html" TargetMode="External"/><Relationship Id="rId539" Type="http://schemas.openxmlformats.org/officeDocument/2006/relationships/hyperlink" Target="https://www.studentlibrary.ru/book/ISBN9785970437803.html" TargetMode="External"/><Relationship Id="rId746" Type="http://schemas.openxmlformats.org/officeDocument/2006/relationships/hyperlink" Target="https://www.studentlibrary.ru/book/ISBN9785927541928.html" TargetMode="External"/><Relationship Id="rId1071" Type="http://schemas.openxmlformats.org/officeDocument/2006/relationships/hyperlink" Target="https://www.studentlibrary.ru/book/ISBN9785970449400.html" TargetMode="External"/><Relationship Id="rId1169" Type="http://schemas.openxmlformats.org/officeDocument/2006/relationships/hyperlink" Target="https://www.studentlibrary.ru/book/ISBN9785970458365.html" TargetMode="External"/><Relationship Id="rId1376" Type="http://schemas.openxmlformats.org/officeDocument/2006/relationships/hyperlink" Target="https://e.lanbook.com/book/338234" TargetMode="External"/><Relationship Id="rId1583" Type="http://schemas.openxmlformats.org/officeDocument/2006/relationships/hyperlink" Target="https://www.studentlibrary.ru/book/ISBN9785970448724.html" TargetMode="External"/><Relationship Id="rId178" Type="http://schemas.openxmlformats.org/officeDocument/2006/relationships/hyperlink" Target="https://www.studentlibrary.ru/book/ISBN9785970439418.html" TargetMode="External"/><Relationship Id="rId301" Type="http://schemas.openxmlformats.org/officeDocument/2006/relationships/hyperlink" Target="https://www.studentlibrary.ru/book/ISBN9785970477526.html" TargetMode="External"/><Relationship Id="rId953" Type="http://schemas.openxmlformats.org/officeDocument/2006/relationships/hyperlink" Target="https://www.studentlibrary.ru/book/IGTR0001.html" TargetMode="External"/><Relationship Id="rId1029" Type="http://schemas.openxmlformats.org/officeDocument/2006/relationships/hyperlink" Target="https://www.studentlibrary.ru/book/ISBN9785970472279.html" TargetMode="External"/><Relationship Id="rId1236" Type="http://schemas.openxmlformats.org/officeDocument/2006/relationships/hyperlink" Target="https://www.studentlibrary.ru/book/ISBN9785970482674.html" TargetMode="External"/><Relationship Id="rId82" Type="http://schemas.openxmlformats.org/officeDocument/2006/relationships/hyperlink" Target="https://www.studentlibrary.ru/book/ISBN9785970407332.html" TargetMode="External"/><Relationship Id="rId385" Type="http://schemas.openxmlformats.org/officeDocument/2006/relationships/hyperlink" Target="https://e.lanbook.com/book/418955" TargetMode="External"/><Relationship Id="rId592" Type="http://schemas.openxmlformats.org/officeDocument/2006/relationships/hyperlink" Target="https://www.rosmedlib.ru/book/ISBN9785970428498.html" TargetMode="External"/><Relationship Id="rId606" Type="http://schemas.openxmlformats.org/officeDocument/2006/relationships/hyperlink" Target="http://www.studentlibrary.ru/book/ISBN9785970411629.html" TargetMode="External"/><Relationship Id="rId813" Type="http://schemas.openxmlformats.org/officeDocument/2006/relationships/hyperlink" Target="https://www.studentlibrary.ru/book/ISBN9785987044742.html" TargetMode="External"/><Relationship Id="rId1443" Type="http://schemas.openxmlformats.org/officeDocument/2006/relationships/hyperlink" Target="https://www.studentlibrary.ru/book/ISBN9785970472279.html" TargetMode="External"/><Relationship Id="rId1650" Type="http://schemas.openxmlformats.org/officeDocument/2006/relationships/hyperlink" Target="https://www.studentlibrary.ru/book/ISBN9785970437063.html" TargetMode="External"/><Relationship Id="rId245" Type="http://schemas.openxmlformats.org/officeDocument/2006/relationships/hyperlink" Target="https://e.lanbook.com/book/457412" TargetMode="External"/><Relationship Id="rId452" Type="http://schemas.openxmlformats.org/officeDocument/2006/relationships/hyperlink" Target="https://www.studentlibrary.ru/book/ISBN9785970479063.html" TargetMode="External"/><Relationship Id="rId897" Type="http://schemas.openxmlformats.org/officeDocument/2006/relationships/hyperlink" Target="https://www.studentlibrary.ru/book/ISBN9785970468807.html" TargetMode="External"/><Relationship Id="rId1082" Type="http://schemas.openxmlformats.org/officeDocument/2006/relationships/hyperlink" Target="https://www.studentlibrary.ru/book/ISBN5953202431.html" TargetMode="External"/><Relationship Id="rId1303" Type="http://schemas.openxmlformats.org/officeDocument/2006/relationships/hyperlink" Target="https://www.studentlibrary.ru/book/ISBN9785961405392.html" TargetMode="External"/><Relationship Id="rId1510" Type="http://schemas.openxmlformats.org/officeDocument/2006/relationships/hyperlink" Target="https://www.studentlibrary.ru/book/ISBN9785970436875.html" TargetMode="External"/><Relationship Id="rId105" Type="http://schemas.openxmlformats.org/officeDocument/2006/relationships/hyperlink" Target="https://www.studentlibrary.ru/book/ISBN9785970425961.html" TargetMode="External"/><Relationship Id="rId312" Type="http://schemas.openxmlformats.org/officeDocument/2006/relationships/hyperlink" Target="https://www.studentlibrary.ru/book/ISBN9785970435069.html" TargetMode="External"/><Relationship Id="rId757" Type="http://schemas.openxmlformats.org/officeDocument/2006/relationships/hyperlink" Target="https://e.lanbook.com/book/157041" TargetMode="External"/><Relationship Id="rId964" Type="http://schemas.openxmlformats.org/officeDocument/2006/relationships/hyperlink" Target="https://www.studentlibrary.ru/book/ISBN9785970450659.html" TargetMode="External"/><Relationship Id="rId1387" Type="http://schemas.openxmlformats.org/officeDocument/2006/relationships/hyperlink" Target="https://www.studentlibrary.ru/book/ISBN9785426300668.html" TargetMode="External"/><Relationship Id="rId1594" Type="http://schemas.openxmlformats.org/officeDocument/2006/relationships/hyperlink" Target="https://prior.studentlibrary.ru/book/ISBN9785970460443.html" TargetMode="External"/><Relationship Id="rId1608" Type="http://schemas.openxmlformats.org/officeDocument/2006/relationships/hyperlink" Target="https://www.studentlibrary.ru/book/ISBN9785988792185.html" TargetMode="External"/><Relationship Id="rId93" Type="http://schemas.openxmlformats.org/officeDocument/2006/relationships/hyperlink" Target="https://e.lanbook.com/book/225701" TargetMode="External"/><Relationship Id="rId189" Type="http://schemas.openxmlformats.org/officeDocument/2006/relationships/hyperlink" Target="https://www.studentlibrary.ru/book/ISBN9789850626424.html" TargetMode="External"/><Relationship Id="rId396" Type="http://schemas.openxmlformats.org/officeDocument/2006/relationships/hyperlink" Target="https://www.studentlibrary.ru/book/ISBN9785976511934.html" TargetMode="External"/><Relationship Id="rId617" Type="http://schemas.openxmlformats.org/officeDocument/2006/relationships/hyperlink" Target="https://www.studentlibrary.ru/book/ISBN9785970424193.html" TargetMode="External"/><Relationship Id="rId824" Type="http://schemas.openxmlformats.org/officeDocument/2006/relationships/hyperlink" Target="https://e.lanbook.com/book/394091" TargetMode="External"/><Relationship Id="rId1247" Type="http://schemas.openxmlformats.org/officeDocument/2006/relationships/hyperlink" Target="https://www.studentlibrary.ru/book/ISBN9785970430217.html" TargetMode="External"/><Relationship Id="rId1454" Type="http://schemas.openxmlformats.org/officeDocument/2006/relationships/hyperlink" Target="https://www.studentlibrary.ru/book/ISBN9785970436653.html" TargetMode="External"/><Relationship Id="rId1661" Type="http://schemas.openxmlformats.org/officeDocument/2006/relationships/hyperlink" Target="https://e.lanbook.com/book/213341" TargetMode="External"/><Relationship Id="rId256" Type="http://schemas.openxmlformats.org/officeDocument/2006/relationships/hyperlink" Target="https://www.studentlibrary.ru/book/ISBN9785970464687.html" TargetMode="External"/><Relationship Id="rId463" Type="http://schemas.openxmlformats.org/officeDocument/2006/relationships/hyperlink" Target="https://www.studentlibrary.ru/book/ISBN9785970426425.html" TargetMode="External"/><Relationship Id="rId670" Type="http://schemas.openxmlformats.org/officeDocument/2006/relationships/hyperlink" Target="https://e.lanbook.com/book/182419" TargetMode="External"/><Relationship Id="rId1093" Type="http://schemas.openxmlformats.org/officeDocument/2006/relationships/hyperlink" Target="https://www.studentlibrary.ru/book/ISBN9785970419632.html" TargetMode="External"/><Relationship Id="rId1107" Type="http://schemas.openxmlformats.org/officeDocument/2006/relationships/hyperlink" Target="https://www.studentlibrary.ru/book/06-COS-2330.html" TargetMode="External"/><Relationship Id="rId1314" Type="http://schemas.openxmlformats.org/officeDocument/2006/relationships/hyperlink" Target="https://www.studentlibrary.ru/book/ISBN9785394034978.html" TargetMode="External"/><Relationship Id="rId1521" Type="http://schemas.openxmlformats.org/officeDocument/2006/relationships/hyperlink" Target="https://www.studentlibrary.ru/book/ISBN9785970465974.html" TargetMode="External"/><Relationship Id="rId116" Type="http://schemas.openxmlformats.org/officeDocument/2006/relationships/hyperlink" Target="https://www.studentlibrary.ru/book/ISBN9785970427651.html" TargetMode="External"/><Relationship Id="rId323" Type="http://schemas.openxmlformats.org/officeDocument/2006/relationships/hyperlink" Target="https://www.studentlibrary.ru/book/ISBN9785970435069.html" TargetMode="External"/><Relationship Id="rId530" Type="http://schemas.openxmlformats.org/officeDocument/2006/relationships/hyperlink" Target="https://www.studentlibrary.ru/book/ISBN9785970477595.html" TargetMode="External"/><Relationship Id="rId768" Type="http://schemas.openxmlformats.org/officeDocument/2006/relationships/hyperlink" Target="https://www.studentlibrary.ru/book/ISBN9785970489475.html" TargetMode="External"/><Relationship Id="rId975" Type="http://schemas.openxmlformats.org/officeDocument/2006/relationships/hyperlink" Target="https://www.studentlibrary.ru/book/ISBN9785970465165.html" TargetMode="External"/><Relationship Id="rId1160" Type="http://schemas.openxmlformats.org/officeDocument/2006/relationships/hyperlink" Target="https://www.studentlibrary.ru/book/ISBN9785970448328.html" TargetMode="External"/><Relationship Id="rId1398" Type="http://schemas.openxmlformats.org/officeDocument/2006/relationships/hyperlink" Target="https://e.lanbook.com/book/501374" TargetMode="External"/><Relationship Id="rId1619" Type="http://schemas.openxmlformats.org/officeDocument/2006/relationships/hyperlink" Target="https://www.studentlibrary.ru/book/ISBN9785970464915.html" TargetMode="External"/><Relationship Id="rId20" Type="http://schemas.openxmlformats.org/officeDocument/2006/relationships/hyperlink" Target="https://www.studentlibrary.ru/book/ISBN9785970411681.html" TargetMode="External"/><Relationship Id="rId628" Type="http://schemas.openxmlformats.org/officeDocument/2006/relationships/hyperlink" Target="https://e.lanbook.com/book/385055" TargetMode="External"/><Relationship Id="rId835" Type="http://schemas.openxmlformats.org/officeDocument/2006/relationships/hyperlink" Target="https://www.studentlibrary.ru/book/ISBN9785970429648.html" TargetMode="External"/><Relationship Id="rId1258" Type="http://schemas.openxmlformats.org/officeDocument/2006/relationships/hyperlink" Target="https://www.studentlibrary.ru/book/ISBN5953202431.html" TargetMode="External"/><Relationship Id="rId1465" Type="http://schemas.openxmlformats.org/officeDocument/2006/relationships/hyperlink" Target="https://www.studentlibrary.ru/book/ISBN9785970479674.html" TargetMode="External"/><Relationship Id="rId1672" Type="http://schemas.openxmlformats.org/officeDocument/2006/relationships/hyperlink" Target="https://prior.studentlibrary.ru/book/ISBN9785970474358.html" TargetMode="External"/><Relationship Id="rId267" Type="http://schemas.openxmlformats.org/officeDocument/2006/relationships/hyperlink" Target="https://www.studentlibrary.ru/book/ISBN9785970437827.html" TargetMode="External"/><Relationship Id="rId474" Type="http://schemas.openxmlformats.org/officeDocument/2006/relationships/hyperlink" Target="https://www.studentlibrary.ru/book/ISBN9785222412053.html" TargetMode="External"/><Relationship Id="rId1020" Type="http://schemas.openxmlformats.org/officeDocument/2006/relationships/hyperlink" Target="https://www.studentlibrary.ru/book/ISBN9785970479063.html" TargetMode="External"/><Relationship Id="rId1118" Type="http://schemas.openxmlformats.org/officeDocument/2006/relationships/hyperlink" Target="https://www.studentlibrary.ru/book/ISBN9785970420683.html" TargetMode="External"/><Relationship Id="rId1325" Type="http://schemas.openxmlformats.org/officeDocument/2006/relationships/hyperlink" Target="https://www.studentlibrary.ru/book/ISBN9785970437551.html" TargetMode="External"/><Relationship Id="rId1532" Type="http://schemas.openxmlformats.org/officeDocument/2006/relationships/hyperlink" Target="https://e.lanbook.com/book/323948" TargetMode="External"/><Relationship Id="rId127" Type="http://schemas.openxmlformats.org/officeDocument/2006/relationships/hyperlink" Target="https://www.books-up.ru/ru/book/voenno-polevaya-terapiya-18998192/" TargetMode="External"/><Relationship Id="rId681" Type="http://schemas.openxmlformats.org/officeDocument/2006/relationships/hyperlink" Target="https://e.lanbook.com/book/295811" TargetMode="External"/><Relationship Id="rId779" Type="http://schemas.openxmlformats.org/officeDocument/2006/relationships/hyperlink" Target="https://www.studentlibrary.ru/book/ISBN9785970449608.html" TargetMode="External"/><Relationship Id="rId902" Type="http://schemas.openxmlformats.org/officeDocument/2006/relationships/hyperlink" Target="https://www.studentlibrary.ru/book/ISBN9785970424223.html" TargetMode="External"/><Relationship Id="rId986" Type="http://schemas.openxmlformats.org/officeDocument/2006/relationships/hyperlink" Target="https://www.studentlibrary.ru/book/ISBN9785970447628.html" TargetMode="External"/><Relationship Id="rId31" Type="http://schemas.openxmlformats.org/officeDocument/2006/relationships/hyperlink" Target="https://www.studentlibrary.ru/book/ISBN9785778227262.html" TargetMode="External"/><Relationship Id="rId334" Type="http://schemas.openxmlformats.org/officeDocument/2006/relationships/hyperlink" Target="https://www.studentlibrary.ru/book/ISBN9785970473771.html" TargetMode="External"/><Relationship Id="rId541" Type="http://schemas.openxmlformats.org/officeDocument/2006/relationships/hyperlink" Target="https://www.studentlibrary.ru/book/ISBN9785970439418.html" TargetMode="External"/><Relationship Id="rId639" Type="http://schemas.openxmlformats.org/officeDocument/2006/relationships/hyperlink" Target="https://e.lanbook.com/book/156231" TargetMode="External"/><Relationship Id="rId1171" Type="http://schemas.openxmlformats.org/officeDocument/2006/relationships/hyperlink" Target="https://e.lanbook.com/book/385193" TargetMode="External"/><Relationship Id="rId1269" Type="http://schemas.openxmlformats.org/officeDocument/2006/relationships/hyperlink" Target="https://www.studentlibrary.ru/book/ISBN9785970426357.html" TargetMode="External"/><Relationship Id="rId1476" Type="http://schemas.openxmlformats.org/officeDocument/2006/relationships/hyperlink" Target="https://www.studentlibrary.ru/book/ISBN9785970492901.html" TargetMode="External"/><Relationship Id="rId180" Type="http://schemas.openxmlformats.org/officeDocument/2006/relationships/hyperlink" Target="https://www.studentlibrary.ru/book/ISBN9785970473214.html" TargetMode="External"/><Relationship Id="rId278" Type="http://schemas.openxmlformats.org/officeDocument/2006/relationships/hyperlink" Target="https://e.lanbook.com/book/179533" TargetMode="External"/><Relationship Id="rId401" Type="http://schemas.openxmlformats.org/officeDocument/2006/relationships/hyperlink" Target="https://www.studentlibrary.ru/book/ISBN9785913591586.html" TargetMode="External"/><Relationship Id="rId846" Type="http://schemas.openxmlformats.org/officeDocument/2006/relationships/hyperlink" Target="https://www.studentlibrary.ru/book/ISBN9785970448670.html" TargetMode="External"/><Relationship Id="rId1031" Type="http://schemas.openxmlformats.org/officeDocument/2006/relationships/hyperlink" Target="https://www.studentlibrary.ru/book/ISBN9785970437766.html" TargetMode="External"/><Relationship Id="rId1129" Type="http://schemas.openxmlformats.org/officeDocument/2006/relationships/hyperlink" Target="https://www.studentlibrary.ru/book/ISBN97859765101111.html" TargetMode="External"/><Relationship Id="rId1683" Type="http://schemas.openxmlformats.org/officeDocument/2006/relationships/hyperlink" Target="https://www.studentlibrary.ru/book/970410004V0000.html" TargetMode="External"/><Relationship Id="rId485" Type="http://schemas.openxmlformats.org/officeDocument/2006/relationships/hyperlink" Target="https://www.studentlibrary.ru/book/ISBN9785970474884.html" TargetMode="External"/><Relationship Id="rId692" Type="http://schemas.openxmlformats.org/officeDocument/2006/relationships/hyperlink" Target="https://www.studentlibrary.ru/book/ISBN9785970490396.html" TargetMode="External"/><Relationship Id="rId706" Type="http://schemas.openxmlformats.org/officeDocument/2006/relationships/hyperlink" Target="https://www.studentlibrary.ru/book/ISBN9785970493939.html" TargetMode="External"/><Relationship Id="rId913" Type="http://schemas.openxmlformats.org/officeDocument/2006/relationships/hyperlink" Target="https://www.studentlibrary.ru/book/ISBN9785970441404.html" TargetMode="External"/><Relationship Id="rId1336" Type="http://schemas.openxmlformats.org/officeDocument/2006/relationships/hyperlink" Target="https://www.studentlibrary.ru/book/ISBN9785970436912.html" TargetMode="External"/><Relationship Id="rId1543" Type="http://schemas.openxmlformats.org/officeDocument/2006/relationships/hyperlink" Target="https://www.studentlibrary.ru/book/ISBN9785970445754.html" TargetMode="External"/><Relationship Id="rId42" Type="http://schemas.openxmlformats.org/officeDocument/2006/relationships/hyperlink" Target="https://www.studentlibrary.ru/book/ISBN9785970465165.html" TargetMode="External"/><Relationship Id="rId138" Type="http://schemas.openxmlformats.org/officeDocument/2006/relationships/hyperlink" Target="https://www.studentlibrary.ru/book/ISBN9785970436875.html" TargetMode="External"/><Relationship Id="rId345" Type="http://schemas.openxmlformats.org/officeDocument/2006/relationships/hyperlink" Target="https://www.studentlibrary.ru/book/ISBN9785970427347.html" TargetMode="External"/><Relationship Id="rId552" Type="http://schemas.openxmlformats.org/officeDocument/2006/relationships/hyperlink" Target="https://www.studentlibrary.ru/book/ISBN9785970472170.html" TargetMode="External"/><Relationship Id="rId997" Type="http://schemas.openxmlformats.org/officeDocument/2006/relationships/hyperlink" Target="https://www.studentlibrary.ru/book/ISBN9785970434215.html" TargetMode="External"/><Relationship Id="rId1182" Type="http://schemas.openxmlformats.org/officeDocument/2006/relationships/hyperlink" Target="https://www.studentlibrary.ru/book/ISBN9785970437063.html" TargetMode="External"/><Relationship Id="rId1403" Type="http://schemas.openxmlformats.org/officeDocument/2006/relationships/hyperlink" Target="https://www.studentlibrary.ru/book/ISBN9785970433591.html" TargetMode="External"/><Relationship Id="rId1610" Type="http://schemas.openxmlformats.org/officeDocument/2006/relationships/hyperlink" Target="https://www.studentlibrary.ru/book/ISBN9785970436912.html" TargetMode="External"/><Relationship Id="rId191" Type="http://schemas.openxmlformats.org/officeDocument/2006/relationships/hyperlink" Target="https://www.studentlibrary.ru/book/ISBN9785970437063.html" TargetMode="External"/><Relationship Id="rId205" Type="http://schemas.openxmlformats.org/officeDocument/2006/relationships/hyperlink" Target="https://www.studentlibrary.ru/book/ISBN9785970436912.html" TargetMode="External"/><Relationship Id="rId412" Type="http://schemas.openxmlformats.org/officeDocument/2006/relationships/hyperlink" Target="https://www.studentlibrary.ru/book/ISBN9785423500603.html" TargetMode="External"/><Relationship Id="rId857" Type="http://schemas.openxmlformats.org/officeDocument/2006/relationships/hyperlink" Target="https://www.studentlibrary.ru/book/ISBN9785970428092.html" TargetMode="External"/><Relationship Id="rId1042" Type="http://schemas.openxmlformats.org/officeDocument/2006/relationships/hyperlink" Target="https://www.studentlibrary.ru/book/ISBN9785970436912.html" TargetMode="External"/><Relationship Id="rId1487" Type="http://schemas.openxmlformats.org/officeDocument/2006/relationships/hyperlink" Target="https://e.lanbook.com/book/197297" TargetMode="External"/><Relationship Id="rId1694" Type="http://schemas.openxmlformats.org/officeDocument/2006/relationships/theme" Target="theme/theme1.xml"/><Relationship Id="rId289" Type="http://schemas.openxmlformats.org/officeDocument/2006/relationships/hyperlink" Target="https://e.lanbook.com/book/250112" TargetMode="External"/><Relationship Id="rId496" Type="http://schemas.openxmlformats.org/officeDocument/2006/relationships/hyperlink" Target="https://www.studentlibrary.ru/book/ISBN9785970458778.html" TargetMode="External"/><Relationship Id="rId717" Type="http://schemas.openxmlformats.org/officeDocument/2006/relationships/hyperlink" Target="https://www.studentlibrary.ru/book/ISBN9785970434307.html" TargetMode="External"/><Relationship Id="rId924" Type="http://schemas.openxmlformats.org/officeDocument/2006/relationships/hyperlink" Target="https://www.studentlibrary.ru/book/ISBN9785970438268.html" TargetMode="External"/><Relationship Id="rId1347" Type="http://schemas.openxmlformats.org/officeDocument/2006/relationships/hyperlink" Target="https://www.studentlibrary.ru/book/ISBN9785970441329.html" TargetMode="External"/><Relationship Id="rId1554" Type="http://schemas.openxmlformats.org/officeDocument/2006/relationships/hyperlink" Target="https://prior.studentlibrary.ru/book/ISBN9785970474006.html" TargetMode="External"/><Relationship Id="rId53" Type="http://schemas.openxmlformats.org/officeDocument/2006/relationships/hyperlink" Target="https://www.studentlibrary.ru/book/ISBN9785970454596.html" TargetMode="External"/><Relationship Id="rId149" Type="http://schemas.openxmlformats.org/officeDocument/2006/relationships/hyperlink" Target="https://www.studentlibrary.ru/book/ISBN9785970433904.html" TargetMode="External"/><Relationship Id="rId356" Type="http://schemas.openxmlformats.org/officeDocument/2006/relationships/hyperlink" Target="https://www.studentlibrary.ru/book/ISBN9785970423738.html" TargetMode="External"/><Relationship Id="rId563" Type="http://schemas.openxmlformats.org/officeDocument/2006/relationships/hyperlink" Target="https://www.studentlibrary.ru/book/ISBN9785970418307.html" TargetMode="External"/><Relationship Id="rId770" Type="http://schemas.openxmlformats.org/officeDocument/2006/relationships/hyperlink" Target="https://e.lanbook.com/book/143925" TargetMode="External"/><Relationship Id="rId1193" Type="http://schemas.openxmlformats.org/officeDocument/2006/relationships/hyperlink" Target="https://www.studentlibrary.ru/book/ISBN9785970430675.html" TargetMode="External"/><Relationship Id="rId1207" Type="http://schemas.openxmlformats.org/officeDocument/2006/relationships/hyperlink" Target="https://www.studentlibrary.ru/book/ISBN9785906839527.html" TargetMode="External"/><Relationship Id="rId1414" Type="http://schemas.openxmlformats.org/officeDocument/2006/relationships/hyperlink" Target="https://www.studentlibrary.ru/book/ISBN9785970446270.html" TargetMode="External"/><Relationship Id="rId1621" Type="http://schemas.openxmlformats.org/officeDocument/2006/relationships/hyperlink" Target="https://www.studentlibrary.ru/book/ISBN5953202431.html" TargetMode="External"/><Relationship Id="rId216" Type="http://schemas.openxmlformats.org/officeDocument/2006/relationships/hyperlink" Target="https://www.studentlibrary.ru/book/ISBN9785970411698.html" TargetMode="External"/><Relationship Id="rId423" Type="http://schemas.openxmlformats.org/officeDocument/2006/relationships/hyperlink" Target="https://disk.yandex.ru/d/FPPqGTez4CTNyQ" TargetMode="External"/><Relationship Id="rId868" Type="http://schemas.openxmlformats.org/officeDocument/2006/relationships/hyperlink" Target="https://www.studentlibrary.ru/book/ISBN9785970482131.html" TargetMode="External"/><Relationship Id="rId1053" Type="http://schemas.openxmlformats.org/officeDocument/2006/relationships/hyperlink" Target="https://www.studentlibrary.ru/book/ISBN9785930934007.html" TargetMode="External"/><Relationship Id="rId1260" Type="http://schemas.openxmlformats.org/officeDocument/2006/relationships/hyperlink" Target="https://e.lanbook.com/book/213341" TargetMode="External"/><Relationship Id="rId1498" Type="http://schemas.openxmlformats.org/officeDocument/2006/relationships/hyperlink" Target="https://www.studentlibrary.ru/book/ISBN9785970449400.html" TargetMode="External"/><Relationship Id="rId630" Type="http://schemas.openxmlformats.org/officeDocument/2006/relationships/hyperlink" Target="https://e.lanbook.com/book/302576" TargetMode="External"/><Relationship Id="rId728" Type="http://schemas.openxmlformats.org/officeDocument/2006/relationships/hyperlink" Target="https://www.studentlibrary.ru/book/ISBN9785970477724.html" TargetMode="External"/><Relationship Id="rId935" Type="http://schemas.openxmlformats.org/officeDocument/2006/relationships/hyperlink" Target="https://www.studentlibrary.ru/book/ISBN9785970472323.html" TargetMode="External"/><Relationship Id="rId1358" Type="http://schemas.openxmlformats.org/officeDocument/2006/relationships/hyperlink" Target="https://www.studentlibrary.ru/book/ISBN9785970421468.html" TargetMode="External"/><Relationship Id="rId1565" Type="http://schemas.openxmlformats.org/officeDocument/2006/relationships/hyperlink" Target="https://www.studentlibrary.ru/book/ISBN9785970412442.html" TargetMode="External"/><Relationship Id="rId64" Type="http://schemas.openxmlformats.org/officeDocument/2006/relationships/hyperlink" Target="https://www.studentlibrary.ru/book/ISBN9785976517271.html" TargetMode="External"/><Relationship Id="rId367" Type="http://schemas.openxmlformats.org/officeDocument/2006/relationships/hyperlink" Target="https://e.lanbook.com/book/514125" TargetMode="External"/><Relationship Id="rId574" Type="http://schemas.openxmlformats.org/officeDocument/2006/relationships/hyperlink" Target="https://www.studentlibrary.ru/book/ISBN9785423502928.html" TargetMode="External"/><Relationship Id="rId1120" Type="http://schemas.openxmlformats.org/officeDocument/2006/relationships/hyperlink" Target="https://www.studentlibrary.ru/book/ISBN9785970460535.html" TargetMode="External"/><Relationship Id="rId1218" Type="http://schemas.openxmlformats.org/officeDocument/2006/relationships/hyperlink" Target="https://www.studentlibrary.ru/book/ISBN9785970460801.html" TargetMode="External"/><Relationship Id="rId1425" Type="http://schemas.openxmlformats.org/officeDocument/2006/relationships/hyperlink" Target="https://e.lanbook.com/book/141202" TargetMode="External"/><Relationship Id="rId227" Type="http://schemas.openxmlformats.org/officeDocument/2006/relationships/hyperlink" Target="https://e.lanbook.com/book/309887" TargetMode="External"/><Relationship Id="rId781" Type="http://schemas.openxmlformats.org/officeDocument/2006/relationships/hyperlink" Target="https://www.studentlibrary.ru/book/ISBN9785970464687.html" TargetMode="External"/><Relationship Id="rId879" Type="http://schemas.openxmlformats.org/officeDocument/2006/relationships/hyperlink" Target="https://www.studentlibrary.ru/book/ISBN9785970417928.html" TargetMode="External"/><Relationship Id="rId1632" Type="http://schemas.openxmlformats.org/officeDocument/2006/relationships/hyperlink" Target="https://www.studentlibrary.ru/book/ISBN9785987040841.html" TargetMode="External"/><Relationship Id="rId434" Type="http://schemas.openxmlformats.org/officeDocument/2006/relationships/hyperlink" Target="https://www.studentlibrary.ru/book/ISBN9785001726494.html" TargetMode="External"/><Relationship Id="rId641" Type="http://schemas.openxmlformats.org/officeDocument/2006/relationships/hyperlink" Target="https://e.lanbook.com/book/32627" TargetMode="External"/><Relationship Id="rId739" Type="http://schemas.openxmlformats.org/officeDocument/2006/relationships/hyperlink" Target="https://www.studentlibrary.ru/book/ISBN9785907244733.html" TargetMode="External"/><Relationship Id="rId1064" Type="http://schemas.openxmlformats.org/officeDocument/2006/relationships/hyperlink" Target="https://www.studentlibrary.ru/book/ISBN9785970437063.html" TargetMode="External"/><Relationship Id="rId1271" Type="http://schemas.openxmlformats.org/officeDocument/2006/relationships/hyperlink" Target="https://www.studentlibrary.ru/book/ISBN9785970406137.html" TargetMode="External"/><Relationship Id="rId1369" Type="http://schemas.openxmlformats.org/officeDocument/2006/relationships/hyperlink" Target="https://e.lanbook.com/book/379220" TargetMode="External"/><Relationship Id="rId1576" Type="http://schemas.openxmlformats.org/officeDocument/2006/relationships/hyperlink" Target="https://www.studentlibrary.ru/book/ISBN9785970436875.html" TargetMode="External"/><Relationship Id="rId280" Type="http://schemas.openxmlformats.org/officeDocument/2006/relationships/hyperlink" Target="https://e.lanbook.com/book/415220" TargetMode="External"/><Relationship Id="rId501" Type="http://schemas.openxmlformats.org/officeDocument/2006/relationships/hyperlink" Target="https://www.studentlibrary.ru/book/ISBN9785970470657.html" TargetMode="External"/><Relationship Id="rId946" Type="http://schemas.openxmlformats.org/officeDocument/2006/relationships/hyperlink" Target="https://www.studentlibrary.ru/book/ISBN9785970414828.html" TargetMode="External"/><Relationship Id="rId1131" Type="http://schemas.openxmlformats.org/officeDocument/2006/relationships/hyperlink" Target="https://e.lanbook.com/book/507735" TargetMode="External"/><Relationship Id="rId1229" Type="http://schemas.openxmlformats.org/officeDocument/2006/relationships/hyperlink" Target="https://www.studentlibrary.ru/book/ISBN9785970439494.html" TargetMode="External"/><Relationship Id="rId75" Type="http://schemas.openxmlformats.org/officeDocument/2006/relationships/hyperlink" Target="https://www.studentlibrary.ru/book/ISBN9785970435618.html" TargetMode="External"/><Relationship Id="rId140" Type="http://schemas.openxmlformats.org/officeDocument/2006/relationships/hyperlink" Target="https://www.studentlibrary.ru/book/ISBN9785970438329.html" TargetMode="External"/><Relationship Id="rId378" Type="http://schemas.openxmlformats.org/officeDocument/2006/relationships/hyperlink" Target="https://www.studentlibrary.ru/book/ISBN9785970418109.html" TargetMode="External"/><Relationship Id="rId585" Type="http://schemas.openxmlformats.org/officeDocument/2006/relationships/hyperlink" Target="https://www.studentlibrary.ru/book/ISBN9785970470640.html" TargetMode="External"/><Relationship Id="rId792" Type="http://schemas.openxmlformats.org/officeDocument/2006/relationships/hyperlink" Target="https://www.studentlibrary.ru/book/ISBN9785970486863.html" TargetMode="External"/><Relationship Id="rId806" Type="http://schemas.openxmlformats.org/officeDocument/2006/relationships/hyperlink" Target="https://e.lanbook.com/book/134012" TargetMode="External"/><Relationship Id="rId1436" Type="http://schemas.openxmlformats.org/officeDocument/2006/relationships/hyperlink" Target="https://www.studentlibrary.ru/book/ISBN9785970488966.html" TargetMode="External"/><Relationship Id="rId1643" Type="http://schemas.openxmlformats.org/officeDocument/2006/relationships/hyperlink" Target="https://www.studentlibrary.ru/book/ISBN9785970436912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57269.html" TargetMode="External"/><Relationship Id="rId445" Type="http://schemas.openxmlformats.org/officeDocument/2006/relationships/hyperlink" Target="https://e.lanbook.com/book/379082" TargetMode="External"/><Relationship Id="rId652" Type="http://schemas.openxmlformats.org/officeDocument/2006/relationships/hyperlink" Target="https://www.studentlibrary.ru/book/ISBN9785970437063.html" TargetMode="External"/><Relationship Id="rId1075" Type="http://schemas.openxmlformats.org/officeDocument/2006/relationships/hyperlink" Target="https://www.studentlibrary.ru/book/ISBN9785970437766.html" TargetMode="External"/><Relationship Id="rId1282" Type="http://schemas.openxmlformats.org/officeDocument/2006/relationships/hyperlink" Target="https://www.studentlibrary.ru/book/ISBN9785970411421.html" TargetMode="External"/><Relationship Id="rId1503" Type="http://schemas.openxmlformats.org/officeDocument/2006/relationships/hyperlink" Target="https://www.studentlibrary.ru/book/ISBN9785970433904.html" TargetMode="External"/><Relationship Id="rId291" Type="http://schemas.openxmlformats.org/officeDocument/2006/relationships/hyperlink" Target="https://www.studentlibrary.ru/book/ISBN9785970430156.html" TargetMode="External"/><Relationship Id="rId305" Type="http://schemas.openxmlformats.org/officeDocument/2006/relationships/hyperlink" Target="https://www.studentlibrary.ru/book/ISBN9785970424674.html" TargetMode="External"/><Relationship Id="rId512" Type="http://schemas.openxmlformats.org/officeDocument/2006/relationships/hyperlink" Target="https://www.studentlibrary.ru/book/ISBN9785970434215.html" TargetMode="External"/><Relationship Id="rId957" Type="http://schemas.openxmlformats.org/officeDocument/2006/relationships/hyperlink" Target="https://www.studentlibrary.ru/book/ISBN9785970411544.html" TargetMode="External"/><Relationship Id="rId1142" Type="http://schemas.openxmlformats.org/officeDocument/2006/relationships/hyperlink" Target="https://e.lanbook.com/book/495656" TargetMode="External"/><Relationship Id="rId1587" Type="http://schemas.openxmlformats.org/officeDocument/2006/relationships/hyperlink" Target="https://www.studentlibrary.ru/book/ISBN9785970449400.html" TargetMode="External"/><Relationship Id="rId86" Type="http://schemas.openxmlformats.org/officeDocument/2006/relationships/hyperlink" Target="https://www.studentlibrary.ru/book/ISBN9785970434116.html" TargetMode="External"/><Relationship Id="rId151" Type="http://schemas.openxmlformats.org/officeDocument/2006/relationships/hyperlink" Target="https://e.lanbook.com/book/197297" TargetMode="External"/><Relationship Id="rId389" Type="http://schemas.openxmlformats.org/officeDocument/2006/relationships/hyperlink" Target="https://www.studentlibrary.ru/book/ISBN9785970443200.html" TargetMode="External"/><Relationship Id="rId596" Type="http://schemas.openxmlformats.org/officeDocument/2006/relationships/hyperlink" Target="https://www.studentlibrary.ru/book/ISBN9785970486856.html" TargetMode="External"/><Relationship Id="rId817" Type="http://schemas.openxmlformats.org/officeDocument/2006/relationships/hyperlink" Target="https://e.lanbook.com/book/119526" TargetMode="External"/><Relationship Id="rId1002" Type="http://schemas.openxmlformats.org/officeDocument/2006/relationships/hyperlink" Target="https://www.studentlibrary.ru/book/ISBN9785970485538.html" TargetMode="External"/><Relationship Id="rId1447" Type="http://schemas.openxmlformats.org/officeDocument/2006/relationships/hyperlink" Target="https://e.lanbook.com/book/326525" TargetMode="External"/><Relationship Id="rId1654" Type="http://schemas.openxmlformats.org/officeDocument/2006/relationships/hyperlink" Target="https://www.studentlibrary.ru/book/ISBN9785970441503" TargetMode="External"/><Relationship Id="rId249" Type="http://schemas.openxmlformats.org/officeDocument/2006/relationships/hyperlink" Target="https://www.studentlibrary.ru/book/ISBN9785970466070.html" TargetMode="External"/><Relationship Id="rId456" Type="http://schemas.openxmlformats.org/officeDocument/2006/relationships/hyperlink" Target="https://www.studentlibrary.ru/book/ISBN9785970430217.html" TargetMode="External"/><Relationship Id="rId663" Type="http://schemas.openxmlformats.org/officeDocument/2006/relationships/hyperlink" Target="https://www.studentlibrary.ru/book/ISBN9785970429563.html" TargetMode="External"/><Relationship Id="rId870" Type="http://schemas.openxmlformats.org/officeDocument/2006/relationships/hyperlink" Target="https://www.studentlibrary.ru/book/ISBN9785970453421.html" TargetMode="External"/><Relationship Id="rId1086" Type="http://schemas.openxmlformats.org/officeDocument/2006/relationships/hyperlink" Target="https://e.lanbook.com/book/510253" TargetMode="External"/><Relationship Id="rId1293" Type="http://schemas.openxmlformats.org/officeDocument/2006/relationships/hyperlink" Target="https://www.studentlibrary.ru/book/ISBN9785970429921.html" TargetMode="External"/><Relationship Id="rId1307" Type="http://schemas.openxmlformats.org/officeDocument/2006/relationships/hyperlink" Target="https://www.studentlibrary.ru/book/ISBN9785953204774.html" TargetMode="External"/><Relationship Id="rId1514" Type="http://schemas.openxmlformats.org/officeDocument/2006/relationships/hyperlink" Target="https://www.studentlibrary.ru/book/ISBN9785970435090.html" TargetMode="External"/><Relationship Id="rId13" Type="http://schemas.openxmlformats.org/officeDocument/2006/relationships/hyperlink" Target="https://e.lanbook.com/book/197340" TargetMode="External"/><Relationship Id="rId109" Type="http://schemas.openxmlformats.org/officeDocument/2006/relationships/hyperlink" Target="https://www.studentlibrary.ru/book/ISBN9785970441572.html" TargetMode="External"/><Relationship Id="rId316" Type="http://schemas.openxmlformats.org/officeDocument/2006/relationships/hyperlink" Target="https://www.studentlibrary.ru/book/ISBN9785392375349.html" TargetMode="External"/><Relationship Id="rId523" Type="http://schemas.openxmlformats.org/officeDocument/2006/relationships/hyperlink" Target="https://www.studentlibrary.ru/book/ISBN9785970474143.html" TargetMode="External"/><Relationship Id="rId968" Type="http://schemas.openxmlformats.org/officeDocument/2006/relationships/hyperlink" Target="https://www.studentlibrary.ru/book/ISBN9785970466988.html" TargetMode="External"/><Relationship Id="rId1153" Type="http://schemas.openxmlformats.org/officeDocument/2006/relationships/hyperlink" Target="https://www.studentlibrary.ru/book/ISBN9785970459324.html" TargetMode="External"/><Relationship Id="rId1598" Type="http://schemas.openxmlformats.org/officeDocument/2006/relationships/hyperlink" Target="https://prior.studentlibrary.ru/book/ISBN9785970467237.html" TargetMode="External"/><Relationship Id="rId97" Type="http://schemas.openxmlformats.org/officeDocument/2006/relationships/hyperlink" Target="https://www.studentlibrary.ru/book/ISBN9785970474952.html" TargetMode="External"/><Relationship Id="rId730" Type="http://schemas.openxmlformats.org/officeDocument/2006/relationships/hyperlink" Target="https://www.studentlibrary.ru/book/ISBN9785850062361.html" TargetMode="External"/><Relationship Id="rId828" Type="http://schemas.openxmlformats.org/officeDocument/2006/relationships/hyperlink" Target="https://www.studentlibrary.ru/book/ISBN9785970463802.html" TargetMode="External"/><Relationship Id="rId1013" Type="http://schemas.openxmlformats.org/officeDocument/2006/relationships/hyperlink" Target="https://www.studentlibrary.ru/book/ISBN9785970424681.html" TargetMode="External"/><Relationship Id="rId1360" Type="http://schemas.openxmlformats.org/officeDocument/2006/relationships/hyperlink" Target="https://www.studentlibrary.ru/book/ISBN9785970414231.html" TargetMode="External"/><Relationship Id="rId1458" Type="http://schemas.openxmlformats.org/officeDocument/2006/relationships/hyperlink" Target="https://www.studentlibrary.ru/book/ISBN9785970442555.html" TargetMode="External"/><Relationship Id="rId1665" Type="http://schemas.openxmlformats.org/officeDocument/2006/relationships/hyperlink" Target="https://www.studentlibrary.ru/book/ISBN9785970434307.html" TargetMode="External"/><Relationship Id="rId162" Type="http://schemas.openxmlformats.org/officeDocument/2006/relationships/hyperlink" Target="https://www.studentlibrary.ru/book/ISBN9785970436875.html" TargetMode="External"/><Relationship Id="rId467" Type="http://schemas.openxmlformats.org/officeDocument/2006/relationships/hyperlink" Target="https://www.studentlibrary.ru/book/ISBN9785970437476.html" TargetMode="External"/><Relationship Id="rId1097" Type="http://schemas.openxmlformats.org/officeDocument/2006/relationships/hyperlink" Target="https://e.lanbook.com/book/225758" TargetMode="External"/><Relationship Id="rId1220" Type="http://schemas.openxmlformats.org/officeDocument/2006/relationships/hyperlink" Target="https://www.studentlibrary.ru/book/ISBN9785970474501.html" TargetMode="External"/><Relationship Id="rId1318" Type="http://schemas.openxmlformats.org/officeDocument/2006/relationships/hyperlink" Target="https://e.lanbook.com/book/182560" TargetMode="External"/><Relationship Id="rId1525" Type="http://schemas.openxmlformats.org/officeDocument/2006/relationships/hyperlink" Target="https://www.studentlibrary.ru/book/ISBN5953202431.html" TargetMode="External"/><Relationship Id="rId674" Type="http://schemas.openxmlformats.org/officeDocument/2006/relationships/hyperlink" Target="https://www.studentlibrary.ru/book/ISBN9785970467503.html" TargetMode="External"/><Relationship Id="rId881" Type="http://schemas.openxmlformats.org/officeDocument/2006/relationships/hyperlink" Target="https://www.studentlibrary.ru/book/ISBN9785970427804.html" TargetMode="External"/><Relationship Id="rId979" Type="http://schemas.openxmlformats.org/officeDocument/2006/relationships/hyperlink" Target="https://www.studentlibrary.ru/book/ISBN9785970487662.html" TargetMode="External"/><Relationship Id="rId24" Type="http://schemas.openxmlformats.org/officeDocument/2006/relationships/hyperlink" Target="https://www.studentlibrary.ru/book/ISBN9785970436875.html" TargetMode="External"/><Relationship Id="rId327" Type="http://schemas.openxmlformats.org/officeDocument/2006/relationships/hyperlink" Target="https://www.studentlibrary.ru/book/ISBN9785970406458.html" TargetMode="External"/><Relationship Id="rId534" Type="http://schemas.openxmlformats.org/officeDocument/2006/relationships/hyperlink" Target="https://www.studentlibrary.ru/book/ISBN9785970474884.html" TargetMode="External"/><Relationship Id="rId741" Type="http://schemas.openxmlformats.org/officeDocument/2006/relationships/hyperlink" Target="https://e.lanbook.com/book/399356" TargetMode="External"/><Relationship Id="rId839" Type="http://schemas.openxmlformats.org/officeDocument/2006/relationships/hyperlink" Target="https://www.studentlibrary.ru/book/ISBN9785970449172.html" TargetMode="External"/><Relationship Id="rId1164" Type="http://schemas.openxmlformats.org/officeDocument/2006/relationships/hyperlink" Target="https://e.lanbook.com/book/481925" TargetMode="External"/><Relationship Id="rId1371" Type="http://schemas.openxmlformats.org/officeDocument/2006/relationships/hyperlink" Target="https://e.lanbook.com/book/179586" TargetMode="External"/><Relationship Id="rId1469" Type="http://schemas.openxmlformats.org/officeDocument/2006/relationships/hyperlink" Target="https://www.studentlibrary.ru/book/ISBN9785970459874.html" TargetMode="External"/><Relationship Id="rId173" Type="http://schemas.openxmlformats.org/officeDocument/2006/relationships/hyperlink" Target="https://www.studentlibrary.ru/book/ISBN9785970425220.html" TargetMode="External"/><Relationship Id="rId380" Type="http://schemas.openxmlformats.org/officeDocument/2006/relationships/hyperlink" Target="https://www.studentlibrary.ru/book/06-COS-2367X.html" TargetMode="External"/><Relationship Id="rId601" Type="http://schemas.openxmlformats.org/officeDocument/2006/relationships/hyperlink" Target="https://www.studentlibrary.ru/book/ISBN9785970472699.html" TargetMode="External"/><Relationship Id="rId1024" Type="http://schemas.openxmlformats.org/officeDocument/2006/relationships/hyperlink" Target="https://www.studentlibrary.ru/book/ISBN9785970436912.html" TargetMode="External"/><Relationship Id="rId1231" Type="http://schemas.openxmlformats.org/officeDocument/2006/relationships/hyperlink" Target="https://www.studentlibrary.ru/book/ISBN9785970416235.html" TargetMode="External"/><Relationship Id="rId1676" Type="http://schemas.openxmlformats.org/officeDocument/2006/relationships/hyperlink" Target="https://www.studentlibrary.ru/book/ISBN9785970437766.html" TargetMode="External"/><Relationship Id="rId240" Type="http://schemas.openxmlformats.org/officeDocument/2006/relationships/hyperlink" Target="https://www.studentlibrary.ru/book/ISBN9785423501105.html" TargetMode="External"/><Relationship Id="rId478" Type="http://schemas.openxmlformats.org/officeDocument/2006/relationships/hyperlink" Target="https://www.studentlibrary.ru/book/ISBN9785970435007.html" TargetMode="External"/><Relationship Id="rId685" Type="http://schemas.openxmlformats.org/officeDocument/2006/relationships/hyperlink" Target="https://prior.studentlibrary.ru/book/ISBN9785970474358.html" TargetMode="External"/><Relationship Id="rId892" Type="http://schemas.openxmlformats.org/officeDocument/2006/relationships/hyperlink" Target="https://www.studentlibrary.ru/book/ISBN9785970447659.html" TargetMode="External"/><Relationship Id="rId906" Type="http://schemas.openxmlformats.org/officeDocument/2006/relationships/hyperlink" Target="https://www.studentlibrary.ru/book/ISBN9785970444702.html" TargetMode="External"/><Relationship Id="rId1329" Type="http://schemas.openxmlformats.org/officeDocument/2006/relationships/hyperlink" Target="https://www.studentlibrary.ru/book/skills-2.html" TargetMode="External"/><Relationship Id="rId1536" Type="http://schemas.openxmlformats.org/officeDocument/2006/relationships/hyperlink" Target="https://www.studentlibrary.ru/book/ISBN9785970449608.html" TargetMode="External"/><Relationship Id="rId35" Type="http://schemas.openxmlformats.org/officeDocument/2006/relationships/hyperlink" Target="https://www.studentlibrary.ru/book/ISBN9785970453490.html" TargetMode="External"/><Relationship Id="rId100" Type="http://schemas.openxmlformats.org/officeDocument/2006/relationships/hyperlink" Target="https://www.studentlibrary.ru/book/ISBN9785970429761.html" TargetMode="External"/><Relationship Id="rId338" Type="http://schemas.openxmlformats.org/officeDocument/2006/relationships/hyperlink" Target="https://www.studentlibrary.ru/book/ISBN9785970477526.html" TargetMode="External"/><Relationship Id="rId545" Type="http://schemas.openxmlformats.org/officeDocument/2006/relationships/hyperlink" Target="https://www.studentlibrary.ru/book/ISBN9785970477724.html" TargetMode="External"/><Relationship Id="rId752" Type="http://schemas.openxmlformats.org/officeDocument/2006/relationships/hyperlink" Target="https://e.lanbook.com/book/103830" TargetMode="External"/><Relationship Id="rId1175" Type="http://schemas.openxmlformats.org/officeDocument/2006/relationships/hyperlink" Target="https://www.studentlibrary.ru/book/ISBN9785970441503" TargetMode="External"/><Relationship Id="rId1382" Type="http://schemas.openxmlformats.org/officeDocument/2006/relationships/hyperlink" Target="https://www.studentlibrary.ru/book/ISBN9785906839183.html" TargetMode="External"/><Relationship Id="rId1603" Type="http://schemas.openxmlformats.org/officeDocument/2006/relationships/hyperlink" Target="https://www.studentlibrary.ru/book/ISBN9785970488966.html" TargetMode="External"/><Relationship Id="rId184" Type="http://schemas.openxmlformats.org/officeDocument/2006/relationships/hyperlink" Target="https://www.studentlibrary.ru/book/ISBN9785970436875.html" TargetMode="External"/><Relationship Id="rId391" Type="http://schemas.openxmlformats.org/officeDocument/2006/relationships/hyperlink" Target="https://www.studentlibrary.ru/book/ISBN9785970446683.html" TargetMode="External"/><Relationship Id="rId405" Type="http://schemas.openxmlformats.org/officeDocument/2006/relationships/hyperlink" Target="https://www.studentlibrary.ru/book/ISBN9785970459218.html" TargetMode="External"/><Relationship Id="rId612" Type="http://schemas.openxmlformats.org/officeDocument/2006/relationships/hyperlink" Target="https://www.studentlibrary.ru/book/ISBN9785970435281.html" TargetMode="External"/><Relationship Id="rId1035" Type="http://schemas.openxmlformats.org/officeDocument/2006/relationships/hyperlink" Target="https://www.studentlibrary.ru/book/ISBN9785970434307.html" TargetMode="External"/><Relationship Id="rId1242" Type="http://schemas.openxmlformats.org/officeDocument/2006/relationships/hyperlink" Target="https://www.studentlibrary.ru/book/ISBN9785970437063.html" TargetMode="External"/><Relationship Id="rId1687" Type="http://schemas.openxmlformats.org/officeDocument/2006/relationships/hyperlink" Target="https://www.studentlibrary.ru/book/ISBN9785970438220.html" TargetMode="External"/><Relationship Id="rId251" Type="http://schemas.openxmlformats.org/officeDocument/2006/relationships/hyperlink" Target="https://www.studentlibrary.ru/book/ISBN9785423502553.html" TargetMode="External"/><Relationship Id="rId489" Type="http://schemas.openxmlformats.org/officeDocument/2006/relationships/hyperlink" Target="https://www.studentlibrary.ru/book/ISBN9785970429891.html" TargetMode="External"/><Relationship Id="rId696" Type="http://schemas.openxmlformats.org/officeDocument/2006/relationships/hyperlink" Target="https://www.studentlibrary.ru/book/ISBN9785970467404.html" TargetMode="External"/><Relationship Id="rId917" Type="http://schemas.openxmlformats.org/officeDocument/2006/relationships/hyperlink" Target="https://www.studentlibrary.ru/book/ISBN9785970473665.html" TargetMode="External"/><Relationship Id="rId1102" Type="http://schemas.openxmlformats.org/officeDocument/2006/relationships/hyperlink" Target="https://www.studentlibrary.ru/book/ISBN9785970482629.html" TargetMode="External"/><Relationship Id="rId1547" Type="http://schemas.openxmlformats.org/officeDocument/2006/relationships/hyperlink" Target="https://www.studentlibrary.ru/book/ISBN9785970437476.html" TargetMode="External"/><Relationship Id="rId46" Type="http://schemas.openxmlformats.org/officeDocument/2006/relationships/hyperlink" Target="https://www.studentlibrary.ru/book/ISBN9785970408551.html" TargetMode="External"/><Relationship Id="rId349" Type="http://schemas.openxmlformats.org/officeDocument/2006/relationships/hyperlink" Target="https://e.lanbook.com/book/478268" TargetMode="External"/><Relationship Id="rId556" Type="http://schemas.openxmlformats.org/officeDocument/2006/relationships/hyperlink" Target="https://www.studentlibrary.ru/book/ISBN9785970488966.html" TargetMode="External"/><Relationship Id="rId763" Type="http://schemas.openxmlformats.org/officeDocument/2006/relationships/hyperlink" Target="https://www.studentlibrary.ru/book/ISBN9785970460399.html" TargetMode="External"/><Relationship Id="rId1186" Type="http://schemas.openxmlformats.org/officeDocument/2006/relationships/hyperlink" Target="https://www.studentlibrary.ru/book/ISBN9785970430217.html" TargetMode="External"/><Relationship Id="rId1393" Type="http://schemas.openxmlformats.org/officeDocument/2006/relationships/hyperlink" Target="https://www.studentlibrary.ru/book/ISBN9785222217627.html" TargetMode="External"/><Relationship Id="rId1407" Type="http://schemas.openxmlformats.org/officeDocument/2006/relationships/hyperlink" Target="https://www.studentlibrary.ru/book/ISBN9785970434772.html" TargetMode="External"/><Relationship Id="rId1614" Type="http://schemas.openxmlformats.org/officeDocument/2006/relationships/hyperlink" Target="https://www.studentlibrary.ru/book/ISBN9785970430217.html" TargetMode="External"/><Relationship Id="rId111" Type="http://schemas.openxmlformats.org/officeDocument/2006/relationships/hyperlink" Target="https://www.studentlibrary.ru/book/ISBN9785970441572.html" TargetMode="External"/><Relationship Id="rId195" Type="http://schemas.openxmlformats.org/officeDocument/2006/relationships/hyperlink" Target="https://www.studentlibrary.ru/book/ISBN9785970435090.html" TargetMode="External"/><Relationship Id="rId209" Type="http://schemas.openxmlformats.org/officeDocument/2006/relationships/hyperlink" Target="https://www.studentlibrary.ru/book/ISBN9785970436875.html" TargetMode="External"/><Relationship Id="rId416" Type="http://schemas.openxmlformats.org/officeDocument/2006/relationships/hyperlink" Target="https://www.studentlibrary.ru/book/ISBN9785970427316.html" TargetMode="External"/><Relationship Id="rId970" Type="http://schemas.openxmlformats.org/officeDocument/2006/relationships/hyperlink" Target="https://www.studentlibrary.ru/book/ISBN9785970460764.html" TargetMode="External"/><Relationship Id="rId1046" Type="http://schemas.openxmlformats.org/officeDocument/2006/relationships/hyperlink" Target="https://www.studentlibrary.ru/book/ISBN9785970437063.html" TargetMode="External"/><Relationship Id="rId1253" Type="http://schemas.openxmlformats.org/officeDocument/2006/relationships/hyperlink" Target="https://www.studentlibrary.ru/book/ISBN9785970437766.html" TargetMode="External"/><Relationship Id="rId623" Type="http://schemas.openxmlformats.org/officeDocument/2006/relationships/hyperlink" Target="https://www.studentlibrary.ru/book/ISBN9785970458808.html" TargetMode="External"/><Relationship Id="rId830" Type="http://schemas.openxmlformats.org/officeDocument/2006/relationships/hyperlink" Target="https://www.studentlibrary.ru/book/ISBN9785970471982.html" TargetMode="External"/><Relationship Id="rId928" Type="http://schemas.openxmlformats.org/officeDocument/2006/relationships/hyperlink" Target="https://www.studentlibrary.ru/book/ISBN9785392327645.html" TargetMode="External"/><Relationship Id="rId1460" Type="http://schemas.openxmlformats.org/officeDocument/2006/relationships/hyperlink" Target="https://www.studentlibrary.ru/book/ISBN5970402656.html" TargetMode="External"/><Relationship Id="rId1558" Type="http://schemas.openxmlformats.org/officeDocument/2006/relationships/hyperlink" Target="https://www.studentlibrary.ru/book/ISBN9785970434307.html" TargetMode="External"/><Relationship Id="rId57" Type="http://schemas.openxmlformats.org/officeDocument/2006/relationships/hyperlink" Target="https://www.studentlibrary.ru/book/ISBN9785970465165.html" TargetMode="External"/><Relationship Id="rId262" Type="http://schemas.openxmlformats.org/officeDocument/2006/relationships/hyperlink" Target="https://e.lanbook.com/book/323948" TargetMode="External"/><Relationship Id="rId567" Type="http://schemas.openxmlformats.org/officeDocument/2006/relationships/hyperlink" Target="https://www.studentlibrary.ru/book/ISBN9785970466100.html" TargetMode="External"/><Relationship Id="rId1113" Type="http://schemas.openxmlformats.org/officeDocument/2006/relationships/hyperlink" Target="https://www.studentlibrary.ru/book/ISBN9785970418444.html" TargetMode="External"/><Relationship Id="rId1197" Type="http://schemas.openxmlformats.org/officeDocument/2006/relationships/hyperlink" Target="https://www.studentlibrary.ru/book/ISBN97858934947161.html" TargetMode="External"/><Relationship Id="rId1320" Type="http://schemas.openxmlformats.org/officeDocument/2006/relationships/hyperlink" Target="https://e.lanbook.com/book/182556" TargetMode="External"/><Relationship Id="rId1418" Type="http://schemas.openxmlformats.org/officeDocument/2006/relationships/hyperlink" Target="https://www.studentlibrary.ru/book/ISBN9785970463918.html" TargetMode="External"/><Relationship Id="rId122" Type="http://schemas.openxmlformats.org/officeDocument/2006/relationships/hyperlink" Target="https://www.studentlibrary.ru/book/ISBN9785970414217.html" TargetMode="External"/><Relationship Id="rId774" Type="http://schemas.openxmlformats.org/officeDocument/2006/relationships/hyperlink" Target="https://www.studentlibrary.ru/book/ISBN9785970466070.html" TargetMode="External"/><Relationship Id="rId981" Type="http://schemas.openxmlformats.org/officeDocument/2006/relationships/hyperlink" Target="https://www.studentlibrary.ru/book/ISBN9785970449752.html" TargetMode="External"/><Relationship Id="rId1057" Type="http://schemas.openxmlformats.org/officeDocument/2006/relationships/hyperlink" Target="https://www.studentlibrary.ru/book/ISBN9785970437766.html" TargetMode="External"/><Relationship Id="rId1625" Type="http://schemas.openxmlformats.org/officeDocument/2006/relationships/hyperlink" Target="https://www.studentlibrary.ru/book/ISBN9785970483824.html" TargetMode="External"/><Relationship Id="rId1832" Type="http://schemas.microsoft.com/office/2011/relationships/people" Target="people.xml"/><Relationship Id="rId427" Type="http://schemas.openxmlformats.org/officeDocument/2006/relationships/hyperlink" Target="https://www.studentlibrary.ru/book/ISBN9785425702722.html" TargetMode="External"/><Relationship Id="rId634" Type="http://schemas.openxmlformats.org/officeDocument/2006/relationships/hyperlink" Target="https://e.lanbook.com/book/174363" TargetMode="External"/><Relationship Id="rId841" Type="http://schemas.openxmlformats.org/officeDocument/2006/relationships/hyperlink" Target="https://www.studentlibrary.ru/book/ISBN9785970469743.html" TargetMode="External"/><Relationship Id="rId1264" Type="http://schemas.openxmlformats.org/officeDocument/2006/relationships/hyperlink" Target="https://www.studentlibrary.ru/book/ISBN9785437200476.html" TargetMode="External"/><Relationship Id="rId1471" Type="http://schemas.openxmlformats.org/officeDocument/2006/relationships/hyperlink" Target="https://www.studentlibrary.ru/book/ISBN9785970453773.html" TargetMode="External"/><Relationship Id="rId1569" Type="http://schemas.openxmlformats.org/officeDocument/2006/relationships/hyperlink" Target="https://e.lanbook.com/book/354344" TargetMode="External"/><Relationship Id="rId273" Type="http://schemas.openxmlformats.org/officeDocument/2006/relationships/hyperlink" Target="https://www.studentlibrary.ru/book/ISBN9785970464113.html" TargetMode="External"/><Relationship Id="rId480" Type="http://schemas.openxmlformats.org/officeDocument/2006/relationships/hyperlink" Target="https://www.studentlibrary.ru/book/ISBN9785970423899.html" TargetMode="External"/><Relationship Id="rId701" Type="http://schemas.openxmlformats.org/officeDocument/2006/relationships/hyperlink" Target="https://www.studentlibrary.ru/book/ISBN9785970429907.html" TargetMode="External"/><Relationship Id="rId939" Type="http://schemas.openxmlformats.org/officeDocument/2006/relationships/hyperlink" Target="https://www.studentlibrary.ru/book/skills-3.html" TargetMode="External"/><Relationship Id="rId1124" Type="http://schemas.openxmlformats.org/officeDocument/2006/relationships/hyperlink" Target="https://www.studentlibrary.ru/book/ISBN9785970483879.html" TargetMode="External"/><Relationship Id="rId1331" Type="http://schemas.openxmlformats.org/officeDocument/2006/relationships/hyperlink" Target="https://www.studentlibrary.ru/book/ISBN9785970467626.html" TargetMode="External"/><Relationship Id="rId68" Type="http://schemas.openxmlformats.org/officeDocument/2006/relationships/hyperlink" Target="https://www.studentlibrary.ru/book/ISBN9785970451946.html" TargetMode="External"/><Relationship Id="rId133" Type="http://schemas.openxmlformats.org/officeDocument/2006/relationships/hyperlink" Target="https://www.books-up.ru/ru/book/obcshaya-i-voennaya-gigiena-11956921/" TargetMode="External"/><Relationship Id="rId340" Type="http://schemas.openxmlformats.org/officeDocument/2006/relationships/hyperlink" Target="https://www.studentlibrary.ru/book/ISBN9785970429105.html" TargetMode="External"/><Relationship Id="rId578" Type="http://schemas.openxmlformats.org/officeDocument/2006/relationships/hyperlink" Target="https://www.studentlibrary.ru/book/ISBN9785970438909.html" TargetMode="External"/><Relationship Id="rId785" Type="http://schemas.openxmlformats.org/officeDocument/2006/relationships/hyperlink" Target="https://www.studentlibrary.ru/book/ISBN9785970436875.html" TargetMode="External"/><Relationship Id="rId992" Type="http://schemas.openxmlformats.org/officeDocument/2006/relationships/hyperlink" Target="https://www.studentlibrary.ru/book/skills-3.html" TargetMode="External"/><Relationship Id="rId1429" Type="http://schemas.openxmlformats.org/officeDocument/2006/relationships/hyperlink" Target="https://prior.studentlibrary.ru/book/ISBN9785970470282.html" TargetMode="External"/><Relationship Id="rId1636" Type="http://schemas.openxmlformats.org/officeDocument/2006/relationships/hyperlink" Target="https://www.studentlibrary.ru/book/ISBN9785970478172.html" TargetMode="External"/><Relationship Id="rId200" Type="http://schemas.openxmlformats.org/officeDocument/2006/relationships/hyperlink" Target="https://www.studentlibrary.ru/book/ISBN9785778227262.html" TargetMode="External"/><Relationship Id="rId438" Type="http://schemas.openxmlformats.org/officeDocument/2006/relationships/hyperlink" Target="https://www.studentlibrary.ru/book/ISBN9785970467596.html" TargetMode="External"/><Relationship Id="rId645" Type="http://schemas.openxmlformats.org/officeDocument/2006/relationships/hyperlink" Target="https://www.studentlibrary.ru/book/ISBN9785970434307.html" TargetMode="External"/><Relationship Id="rId852" Type="http://schemas.openxmlformats.org/officeDocument/2006/relationships/hyperlink" Target="https://www.studentlibrary.ru/book/ISBN9785423500115.html" TargetMode="External"/><Relationship Id="rId1068" Type="http://schemas.openxmlformats.org/officeDocument/2006/relationships/hyperlink" Target="https://www.studentlibrary.ru/book/ISBN9785970430217.html" TargetMode="External"/><Relationship Id="rId1275" Type="http://schemas.openxmlformats.org/officeDocument/2006/relationships/hyperlink" Target="https://www.studentlibrary.ru/book/ISBN9785970411445.html" TargetMode="External"/><Relationship Id="rId1482" Type="http://schemas.openxmlformats.org/officeDocument/2006/relationships/hyperlink" Target="https://www.studentlibrary.ru/book/ISBN9785970492901.html" TargetMode="External"/><Relationship Id="rId284" Type="http://schemas.openxmlformats.org/officeDocument/2006/relationships/hyperlink" Target="https://medbase.ru/book/ISBN9785970434826.html" TargetMode="External"/><Relationship Id="rId491" Type="http://schemas.openxmlformats.org/officeDocument/2006/relationships/hyperlink" Target="https://www.studentlibrary.ru/book/ISBN9785970429907.html" TargetMode="External"/><Relationship Id="rId505" Type="http://schemas.openxmlformats.org/officeDocument/2006/relationships/hyperlink" Target="https://www.studentlibrary.ru/book/ISBN9785970426609.html" TargetMode="External"/><Relationship Id="rId712" Type="http://schemas.openxmlformats.org/officeDocument/2006/relationships/hyperlink" Target="https://www.studentlibrary.ru/book/ISBN9785970436912.html" TargetMode="External"/><Relationship Id="rId1135" Type="http://schemas.openxmlformats.org/officeDocument/2006/relationships/hyperlink" Target="https://e.lanbook.com/book/338282" TargetMode="External"/><Relationship Id="rId1342" Type="http://schemas.openxmlformats.org/officeDocument/2006/relationships/hyperlink" Target="https://www.studentlibrary.ru/book/06-COS-2401.html" TargetMode="External"/><Relationship Id="rId79" Type="http://schemas.openxmlformats.org/officeDocument/2006/relationships/hyperlink" Target="https://www.studentlibrary.ru/book/ISBN9785970450086.html" TargetMode="External"/><Relationship Id="rId144" Type="http://schemas.openxmlformats.org/officeDocument/2006/relationships/hyperlink" Target="https://www.studentlibrary.ru/book/ISBN9785970476543.html" TargetMode="External"/><Relationship Id="rId589" Type="http://schemas.openxmlformats.org/officeDocument/2006/relationships/hyperlink" Target="https://www.studentlibrary.ru/book/ISBN9785423502928.html" TargetMode="External"/><Relationship Id="rId796" Type="http://schemas.openxmlformats.org/officeDocument/2006/relationships/hyperlink" Target="https://e.lanbook.com/book/416498" TargetMode="External"/><Relationship Id="rId1202" Type="http://schemas.openxmlformats.org/officeDocument/2006/relationships/hyperlink" Target="https://www.studentlibrary.ru/book/ISBN9785829130305.html" TargetMode="External"/><Relationship Id="rId1647" Type="http://schemas.openxmlformats.org/officeDocument/2006/relationships/hyperlink" Target="https://www.studentlibrary.ru/book/ISBN9785970430217.html" TargetMode="External"/><Relationship Id="rId351" Type="http://schemas.openxmlformats.org/officeDocument/2006/relationships/hyperlink" Target="https://www.studentlibrary.ru/book/ISBN9785392375349.html" TargetMode="External"/><Relationship Id="rId449" Type="http://schemas.openxmlformats.org/officeDocument/2006/relationships/hyperlink" Target="https://www.studentlibrary.ru/book/ISBN9785970429587.html" TargetMode="External"/><Relationship Id="rId656" Type="http://schemas.openxmlformats.org/officeDocument/2006/relationships/hyperlink" Target="https://www.studentlibrary.ru/book/ISBN9785970436912.html" TargetMode="External"/><Relationship Id="rId863" Type="http://schemas.openxmlformats.org/officeDocument/2006/relationships/hyperlink" Target="https://www.studentlibrary.ru/book/ISBN9785970409633.html" TargetMode="External"/><Relationship Id="rId1079" Type="http://schemas.openxmlformats.org/officeDocument/2006/relationships/hyperlink" Target="https://www.studentlibrary.ru/book/ISBN9785970434307.html" TargetMode="External"/><Relationship Id="rId1286" Type="http://schemas.openxmlformats.org/officeDocument/2006/relationships/hyperlink" Target="https://www.studentlibrary.ru/book/ISBN9785970461648.html" TargetMode="External"/><Relationship Id="rId1493" Type="http://schemas.openxmlformats.org/officeDocument/2006/relationships/hyperlink" Target="https://www.studentlibrary.ru/book/ISBN9785970438329.html" TargetMode="External"/><Relationship Id="rId1507" Type="http://schemas.openxmlformats.org/officeDocument/2006/relationships/hyperlink" Target="https://www.studentlibrary.ru/book/ISBN9789850626424.html" TargetMode="External"/><Relationship Id="rId211" Type="http://schemas.openxmlformats.org/officeDocument/2006/relationships/hyperlink" Target="https://www.studentlibrary.ru/book/ISBN9785970420423.html" TargetMode="External"/><Relationship Id="rId295" Type="http://schemas.openxmlformats.org/officeDocument/2006/relationships/hyperlink" Target="https://www.studentlibrary.ru/book/ISBN9785970438268.html" TargetMode="External"/><Relationship Id="rId309" Type="http://schemas.openxmlformats.org/officeDocument/2006/relationships/hyperlink" Target="https://www.studentlibrary.ru/book/ISBN9785970407752.html" TargetMode="External"/><Relationship Id="rId516" Type="http://schemas.openxmlformats.org/officeDocument/2006/relationships/hyperlink" Target="https://e.lanbook.com/book/379103" TargetMode="External"/><Relationship Id="rId1146" Type="http://schemas.openxmlformats.org/officeDocument/2006/relationships/hyperlink" Target="https://e.lanbook.com/book/207158" TargetMode="External"/><Relationship Id="rId723" Type="http://schemas.openxmlformats.org/officeDocument/2006/relationships/hyperlink" Target="https://www.studentlibrary.ru/book/ISBN9785970420423.html" TargetMode="External"/><Relationship Id="rId930" Type="http://schemas.openxmlformats.org/officeDocument/2006/relationships/hyperlink" Target="https://e.lanbook.com/book/388859" TargetMode="External"/><Relationship Id="rId1006" Type="http://schemas.openxmlformats.org/officeDocument/2006/relationships/hyperlink" Target="https://www.studentlibrary.ru/book/ISBN9785970474242.html" TargetMode="External"/><Relationship Id="rId1353" Type="http://schemas.openxmlformats.org/officeDocument/2006/relationships/hyperlink" Target="https://e.lanbook.com/book/478193" TargetMode="External"/><Relationship Id="rId1560" Type="http://schemas.openxmlformats.org/officeDocument/2006/relationships/hyperlink" Target="https://www.studentlibrary.ru/book/ISBN9785970426425.html" TargetMode="External"/><Relationship Id="rId1658" Type="http://schemas.openxmlformats.org/officeDocument/2006/relationships/hyperlink" Target="https://www.studentlibrary.ru/book/ISBN9785970420423.html" TargetMode="External"/><Relationship Id="rId155" Type="http://schemas.openxmlformats.org/officeDocument/2006/relationships/hyperlink" Target="https://www.studentlibrary.ru/book/ISBN9785970452653.html" TargetMode="External"/><Relationship Id="rId362" Type="http://schemas.openxmlformats.org/officeDocument/2006/relationships/hyperlink" Target="http://www.studentlibrary.ru/book/ISBN9785970430460.html" TargetMode="External"/><Relationship Id="rId1213" Type="http://schemas.openxmlformats.org/officeDocument/2006/relationships/hyperlink" Target="https://www.studentlibrary.ru/book/ISBN9785970460184.html" TargetMode="External"/><Relationship Id="rId1297" Type="http://schemas.openxmlformats.org/officeDocument/2006/relationships/hyperlink" Target="https://www.studentlibrary.ru/book/ISBN9785970480502.html" TargetMode="External"/><Relationship Id="rId1420" Type="http://schemas.openxmlformats.org/officeDocument/2006/relationships/hyperlink" Target="https://e.lanbook.com/book/450155" TargetMode="External"/><Relationship Id="rId1518" Type="http://schemas.openxmlformats.org/officeDocument/2006/relationships/hyperlink" Target="https://www.studentlibrary.ru/book/ISBN9785970462560.html" TargetMode="External"/><Relationship Id="rId222" Type="http://schemas.openxmlformats.org/officeDocument/2006/relationships/hyperlink" Target="https://www.studentlibrary.ru/book/ISBN9785970437476.html" TargetMode="External"/><Relationship Id="rId667" Type="http://schemas.openxmlformats.org/officeDocument/2006/relationships/hyperlink" Target="https://www.studentlibrary.ru/book/ISBN9785209035633.html" TargetMode="External"/><Relationship Id="rId874" Type="http://schemas.openxmlformats.org/officeDocument/2006/relationships/hyperlink" Target="https://www.studentlibrary.ru/book/06-COS-2369.html" TargetMode="External"/><Relationship Id="rId17" Type="http://schemas.openxmlformats.org/officeDocument/2006/relationships/hyperlink" Target="https://www.studentlibrary.ru/book/ISBN9785970436875.html" TargetMode="External"/><Relationship Id="rId527" Type="http://schemas.openxmlformats.org/officeDocument/2006/relationships/hyperlink" Target="https://www.studentlibrary.ru/book/ISBN9785970471470.html" TargetMode="External"/><Relationship Id="rId734" Type="http://schemas.openxmlformats.org/officeDocument/2006/relationships/hyperlink" Target="https://www.studentlibrary.ru/book/ISBN9785392183302.html" TargetMode="External"/><Relationship Id="rId941" Type="http://schemas.openxmlformats.org/officeDocument/2006/relationships/hyperlink" Target="https://www.studentlibrary.ru/book/06-COS-2388.html" TargetMode="External"/><Relationship Id="rId1157" Type="http://schemas.openxmlformats.org/officeDocument/2006/relationships/hyperlink" Target="https://www.studentlibrary.ru/book/ISBN9785970457092.html" TargetMode="External"/><Relationship Id="rId1364" Type="http://schemas.openxmlformats.org/officeDocument/2006/relationships/hyperlink" Target="https://e.lanbook.com/book/457361" TargetMode="External"/><Relationship Id="rId1571" Type="http://schemas.openxmlformats.org/officeDocument/2006/relationships/hyperlink" Target="https://www.studentlibrary.ru/book/ISBN9785970488478.html" TargetMode="External"/><Relationship Id="rId70" Type="http://schemas.openxmlformats.org/officeDocument/2006/relationships/hyperlink" Target="https://www.studentlibrary.ru/book/ISBN9785970445976.html" TargetMode="External"/><Relationship Id="rId166" Type="http://schemas.openxmlformats.org/officeDocument/2006/relationships/hyperlink" Target="https://www.studentlibrary.ru/book/ISBN9785970430217.html" TargetMode="External"/><Relationship Id="rId373" Type="http://schemas.openxmlformats.org/officeDocument/2006/relationships/hyperlink" Target="https://www.studentlibrary.ru/book/ISBN9785970465172.html" TargetMode="External"/><Relationship Id="rId580" Type="http://schemas.openxmlformats.org/officeDocument/2006/relationships/hyperlink" Target="https://www.studentlibrary.ru/book/ISBN9785970428498.html" TargetMode="External"/><Relationship Id="rId801" Type="http://schemas.openxmlformats.org/officeDocument/2006/relationships/hyperlink" Target="https://e.lanbook.com/book/343148" TargetMode="External"/><Relationship Id="rId1017" Type="http://schemas.openxmlformats.org/officeDocument/2006/relationships/hyperlink" Target="https://www.studentlibrary.ru/book/ISBN9785970422748.html" TargetMode="External"/><Relationship Id="rId1224" Type="http://schemas.openxmlformats.org/officeDocument/2006/relationships/hyperlink" Target="https://www.studentlibrary.ru/book/ISBN9785970485194.html" TargetMode="External"/><Relationship Id="rId1431" Type="http://schemas.openxmlformats.org/officeDocument/2006/relationships/hyperlink" Target="https://prior.studentlibrary.ru/book/ISBN9785970460443.html" TargetMode="External"/><Relationship Id="rId1669" Type="http://schemas.openxmlformats.org/officeDocument/2006/relationships/hyperlink" Target="https://www.studentlibrary.ru/book/ISBN9785970430217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26425.html" TargetMode="External"/><Relationship Id="rId440" Type="http://schemas.openxmlformats.org/officeDocument/2006/relationships/hyperlink" Target="https://www.studentlibrary.ru/book/ISBN9785970431023.html" TargetMode="External"/><Relationship Id="rId678" Type="http://schemas.openxmlformats.org/officeDocument/2006/relationships/hyperlink" Target="https://www.studentlibrary.ru/book/ISBN9785970439562.html" TargetMode="External"/><Relationship Id="rId885" Type="http://schemas.openxmlformats.org/officeDocument/2006/relationships/hyperlink" Target="https://e.lanbook.com/book/487514" TargetMode="External"/><Relationship Id="rId1070" Type="http://schemas.openxmlformats.org/officeDocument/2006/relationships/hyperlink" Target="https://www.studentlibrary.ru/book/ISBN9785970434307.html" TargetMode="External"/><Relationship Id="rId1529" Type="http://schemas.openxmlformats.org/officeDocument/2006/relationships/hyperlink" Target="https://www.studentlibrary.ru/book/ISBN9785970436875.html" TargetMode="External"/><Relationship Id="rId28" Type="http://schemas.openxmlformats.org/officeDocument/2006/relationships/hyperlink" Target="https://www.studentlibrary.ru/book/ISBN9785970435090.html" TargetMode="External"/><Relationship Id="rId300" Type="http://schemas.openxmlformats.org/officeDocument/2006/relationships/hyperlink" Target="https://www.studentlibrary.ru/book/ISBN9785720519186.html" TargetMode="External"/><Relationship Id="rId538" Type="http://schemas.openxmlformats.org/officeDocument/2006/relationships/hyperlink" Target="https://www.studentlibrary.ru/book/ISBN9785970431368.html" TargetMode="External"/><Relationship Id="rId745" Type="http://schemas.openxmlformats.org/officeDocument/2006/relationships/hyperlink" Target="https://www.studentlibrary.ru/book/tgu_078.html" TargetMode="External"/><Relationship Id="rId952" Type="http://schemas.openxmlformats.org/officeDocument/2006/relationships/hyperlink" Target="https://www.studentlibrary.ru/book/ISBN9785423501365.html" TargetMode="External"/><Relationship Id="rId1168" Type="http://schemas.openxmlformats.org/officeDocument/2006/relationships/hyperlink" Target="https://www.studentlibrary.ru/book/ISBN9785970458365.html" TargetMode="External"/><Relationship Id="rId1375" Type="http://schemas.openxmlformats.org/officeDocument/2006/relationships/hyperlink" Target="https://e.lanbook.com/book/514131" TargetMode="External"/><Relationship Id="rId1582" Type="http://schemas.openxmlformats.org/officeDocument/2006/relationships/hyperlink" Target="https://www.studentlibrary.ru/book/ISBN9785970448724.html" TargetMode="External"/><Relationship Id="rId81" Type="http://schemas.openxmlformats.org/officeDocument/2006/relationships/hyperlink" Target="https://www.studentlibrary.ru/book/ISBN9785970407332.html" TargetMode="External"/><Relationship Id="rId177" Type="http://schemas.openxmlformats.org/officeDocument/2006/relationships/hyperlink" Target="https://www.studentlibrary.ru/book/ISBN9785970439418.html" TargetMode="External"/><Relationship Id="rId384" Type="http://schemas.openxmlformats.org/officeDocument/2006/relationships/hyperlink" Target="https://e.lanbook.com/book/179537" TargetMode="External"/><Relationship Id="rId591" Type="http://schemas.openxmlformats.org/officeDocument/2006/relationships/hyperlink" Target="https://www.studentlibrary.ru/book/ISBN9785970426609.html" TargetMode="External"/><Relationship Id="rId605" Type="http://schemas.openxmlformats.org/officeDocument/2006/relationships/hyperlink" Target="https://www.studentlibrary.ru/book/ISBN9785970452882.html" TargetMode="External"/><Relationship Id="rId812" Type="http://schemas.openxmlformats.org/officeDocument/2006/relationships/hyperlink" Target="https://e.lanbook.com/book/505264" TargetMode="External"/><Relationship Id="rId1028" Type="http://schemas.openxmlformats.org/officeDocument/2006/relationships/hyperlink" Target="https://www.studentlibrary.ru/book/ISBN9785970434307.html" TargetMode="External"/><Relationship Id="rId1235" Type="http://schemas.openxmlformats.org/officeDocument/2006/relationships/hyperlink" Target="https://www.studentlibrary.ru/book/ISBN9785970416860.html" TargetMode="External"/><Relationship Id="rId1442" Type="http://schemas.openxmlformats.org/officeDocument/2006/relationships/hyperlink" Target="https://www.studentlibrary.ru/book/ISBN9785970472279.html" TargetMode="External"/><Relationship Id="rId244" Type="http://schemas.openxmlformats.org/officeDocument/2006/relationships/hyperlink" Target="https://www.studentlibrary.ru/book/ISBN9785970475225.html" TargetMode="External"/><Relationship Id="rId689" Type="http://schemas.openxmlformats.org/officeDocument/2006/relationships/hyperlink" Target="https://prior.studentlibrary.ru/book/ISBN9785970460443.html" TargetMode="External"/><Relationship Id="rId896" Type="http://schemas.openxmlformats.org/officeDocument/2006/relationships/hyperlink" Target="https://www.studentlibrary.ru/book/ISBN9785970468791.html" TargetMode="External"/><Relationship Id="rId1081" Type="http://schemas.openxmlformats.org/officeDocument/2006/relationships/hyperlink" Target="https://www.studentlibrary.ru/book/ISBN5953202431.html" TargetMode="External"/><Relationship Id="rId1302" Type="http://schemas.openxmlformats.org/officeDocument/2006/relationships/hyperlink" Target="https://www.studentlibrary.ru/book/ISBN9785961405392.html" TargetMode="External"/><Relationship Id="rId39" Type="http://schemas.openxmlformats.org/officeDocument/2006/relationships/hyperlink" Target="https://e.lanbook.com/book/507530" TargetMode="External"/><Relationship Id="rId451" Type="http://schemas.openxmlformats.org/officeDocument/2006/relationships/hyperlink" Target="https://www.studentlibrary.ru/book/ISBN9785970473429.html" TargetMode="External"/><Relationship Id="rId549" Type="http://schemas.openxmlformats.org/officeDocument/2006/relationships/hyperlink" Target="https://www.studentlibrary.ru/book/ISBN9785970435113.html" TargetMode="External"/><Relationship Id="rId756" Type="http://schemas.openxmlformats.org/officeDocument/2006/relationships/hyperlink" Target="https://e.lanbook.com/book/157040" TargetMode="External"/><Relationship Id="rId1179" Type="http://schemas.openxmlformats.org/officeDocument/2006/relationships/hyperlink" Target="https://www.studentlibrary.ru/book/ISBN9785970436875.html" TargetMode="External"/><Relationship Id="rId1386" Type="http://schemas.openxmlformats.org/officeDocument/2006/relationships/hyperlink" Target="https://www.studentlibrary.ru/book/ISBN9785305002423.html" TargetMode="External"/><Relationship Id="rId1593" Type="http://schemas.openxmlformats.org/officeDocument/2006/relationships/hyperlink" Target="https://prior.studentlibrary.ru/book/ISBN9785970460443.html" TargetMode="External"/><Relationship Id="rId1607" Type="http://schemas.openxmlformats.org/officeDocument/2006/relationships/hyperlink" Target="https://www.studentlibrary.ru/book/ISBN9785970436653.html" TargetMode="External"/><Relationship Id="rId104" Type="http://schemas.openxmlformats.org/officeDocument/2006/relationships/hyperlink" Target="https://www.studentlibrary.ru/book/ISBN9785970425961.html" TargetMode="External"/><Relationship Id="rId188" Type="http://schemas.openxmlformats.org/officeDocument/2006/relationships/hyperlink" Target="https://www.studentlibrary.ru/book/ISBN5953202431.html" TargetMode="External"/><Relationship Id="rId311" Type="http://schemas.openxmlformats.org/officeDocument/2006/relationships/hyperlink" Target="https://www.studentlibrary.ru/book/ISBN9785970435069.html" TargetMode="External"/><Relationship Id="rId395" Type="http://schemas.openxmlformats.org/officeDocument/2006/relationships/hyperlink" Target="https://www.studentlibrary.ru/book/ISBN9785976511934.html" TargetMode="External"/><Relationship Id="rId409" Type="http://schemas.openxmlformats.org/officeDocument/2006/relationships/hyperlink" Target="https://www.studentlibrary.ru/book/ISBN9785970471876.html" TargetMode="External"/><Relationship Id="rId963" Type="http://schemas.openxmlformats.org/officeDocument/2006/relationships/hyperlink" Target="https://www.studentlibrary.ru/book/ISBN9785970465455.html" TargetMode="External"/><Relationship Id="rId1039" Type="http://schemas.openxmlformats.org/officeDocument/2006/relationships/hyperlink" Target="https://www.studentlibrary.ru/book/ISBN9785970483824.html" TargetMode="External"/><Relationship Id="rId1246" Type="http://schemas.openxmlformats.org/officeDocument/2006/relationships/hyperlink" Target="https://www.studentlibrary.ru/book/ISBN9785970430217.html" TargetMode="External"/><Relationship Id="rId92" Type="http://schemas.openxmlformats.org/officeDocument/2006/relationships/hyperlink" Target="https://e.lanbook.com/book/225695" TargetMode="External"/><Relationship Id="rId616" Type="http://schemas.openxmlformats.org/officeDocument/2006/relationships/hyperlink" Target="https://www.studentlibrary.ru/book/ISBN9785970424193.html" TargetMode="External"/><Relationship Id="rId823" Type="http://schemas.openxmlformats.org/officeDocument/2006/relationships/hyperlink" Target="https://e.lanbook.com/book/449291" TargetMode="External"/><Relationship Id="rId1453" Type="http://schemas.openxmlformats.org/officeDocument/2006/relationships/hyperlink" Target="https://www.studentlibrary.ru/book/ISBN9785970436653.html" TargetMode="External"/><Relationship Id="rId1660" Type="http://schemas.openxmlformats.org/officeDocument/2006/relationships/hyperlink" Target="https://www.studentlibrary.ru/book/ISBN9785970436653.html" TargetMode="External"/><Relationship Id="rId255" Type="http://schemas.openxmlformats.org/officeDocument/2006/relationships/hyperlink" Target="https://www.studentlibrary.ru/book/ISBN9785970449608.html" TargetMode="External"/><Relationship Id="rId462" Type="http://schemas.openxmlformats.org/officeDocument/2006/relationships/hyperlink" Target="https://www.studentlibrary.ru/book/ISBN9785970434307.html" TargetMode="External"/><Relationship Id="rId1092" Type="http://schemas.openxmlformats.org/officeDocument/2006/relationships/hyperlink" Target="https://www.studentlibrary.ru/book/ISBN9785970427170.html" TargetMode="External"/><Relationship Id="rId1106" Type="http://schemas.openxmlformats.org/officeDocument/2006/relationships/hyperlink" Target="https://www.studentlibrary.ru/book/ISBN9785423501105.html" TargetMode="External"/><Relationship Id="rId1313" Type="http://schemas.openxmlformats.org/officeDocument/2006/relationships/hyperlink" Target="https://www.studentlibrary.ru/book/ISBN9785279035113.html" TargetMode="External"/><Relationship Id="rId1397" Type="http://schemas.openxmlformats.org/officeDocument/2006/relationships/hyperlink" Target="https://www.studentlibrary.ru/book/ISBN9785970492864.html" TargetMode="External"/><Relationship Id="rId1520" Type="http://schemas.openxmlformats.org/officeDocument/2006/relationships/hyperlink" Target="https://www.studentlibrary.ru/book/ISBN9785970465974.html" TargetMode="External"/><Relationship Id="rId115" Type="http://schemas.openxmlformats.org/officeDocument/2006/relationships/hyperlink" Target="https://www.studentlibrary.ru/book/ISBN9785970475430.html" TargetMode="External"/><Relationship Id="rId322" Type="http://schemas.openxmlformats.org/officeDocument/2006/relationships/hyperlink" Target="https://www.studentlibrary.ru/book/ISBN9785970418680.html" TargetMode="External"/><Relationship Id="rId767" Type="http://schemas.openxmlformats.org/officeDocument/2006/relationships/hyperlink" Target="https://www.studentlibrary.ru/book/ISBN9785970488850.html" TargetMode="External"/><Relationship Id="rId974" Type="http://schemas.openxmlformats.org/officeDocument/2006/relationships/hyperlink" Target="https://www.studentlibrary.ru/book/ISBN9785970465165.html" TargetMode="External"/><Relationship Id="rId1618" Type="http://schemas.openxmlformats.org/officeDocument/2006/relationships/hyperlink" Target="https://www.studentlibrary.ru/book/ISBN9785970449400.html" TargetMode="External"/><Relationship Id="rId199" Type="http://schemas.openxmlformats.org/officeDocument/2006/relationships/hyperlink" Target="https://www.studentlibrary.ru/book/ISBN9785778227262.html" TargetMode="External"/><Relationship Id="rId627" Type="http://schemas.openxmlformats.org/officeDocument/2006/relationships/hyperlink" Target="https://www.studentlibrary.ru/book/ISBN9785970480779.html" TargetMode="External"/><Relationship Id="rId834" Type="http://schemas.openxmlformats.org/officeDocument/2006/relationships/hyperlink" Target="https://www.studentlibrary.ru/book/ISBN9785970429648.html" TargetMode="External"/><Relationship Id="rId1257" Type="http://schemas.openxmlformats.org/officeDocument/2006/relationships/hyperlink" Target="https://www.studentlibrary.ru/book/ISBN9785970434307.html" TargetMode="External"/><Relationship Id="rId1464" Type="http://schemas.openxmlformats.org/officeDocument/2006/relationships/hyperlink" Target="https://www.studentlibrary.ru/book/ISBN9785970439418.html" TargetMode="External"/><Relationship Id="rId1671" Type="http://schemas.openxmlformats.org/officeDocument/2006/relationships/hyperlink" Target="https://www.studentlibrary.ru/book/ISBN9785970437063.html" TargetMode="External"/><Relationship Id="rId266" Type="http://schemas.openxmlformats.org/officeDocument/2006/relationships/hyperlink" Target="https://www.studentlibrary.ru/book/ISBN9785970468234.html" TargetMode="External"/><Relationship Id="rId473" Type="http://schemas.openxmlformats.org/officeDocument/2006/relationships/hyperlink" Target="https://www.books-up.ru/ru/book/rukovodstvo-po-kommunalnoj-gigiene-13026459/" TargetMode="External"/><Relationship Id="rId680" Type="http://schemas.openxmlformats.org/officeDocument/2006/relationships/hyperlink" Target="https://e.lanbook.com/book/250091" TargetMode="External"/><Relationship Id="rId901" Type="http://schemas.openxmlformats.org/officeDocument/2006/relationships/hyperlink" Target="https://www.studentlibrary.ru/book/ISBN9785970424223.html" TargetMode="External"/><Relationship Id="rId1117" Type="http://schemas.openxmlformats.org/officeDocument/2006/relationships/hyperlink" Target="https://www.studentlibrary.ru/book/ISBN9785970431870.html" TargetMode="External"/><Relationship Id="rId1324" Type="http://schemas.openxmlformats.org/officeDocument/2006/relationships/hyperlink" Target="https://www.studentlibrary.ru/book/ISBN9785970454169.html" TargetMode="External"/><Relationship Id="rId1531" Type="http://schemas.openxmlformats.org/officeDocument/2006/relationships/hyperlink" Target="https://www.studentlibrary.ru/book/ISBN9785970464687.html" TargetMode="External"/><Relationship Id="rId30" Type="http://schemas.openxmlformats.org/officeDocument/2006/relationships/hyperlink" Target="https://www.studentlibrary.ru/book/ISBN9785940877776.html" TargetMode="External"/><Relationship Id="rId126" Type="http://schemas.openxmlformats.org/officeDocument/2006/relationships/hyperlink" Target="https://www.studentlibrary.ru/book/ISBN9785970480236.html" TargetMode="External"/><Relationship Id="rId333" Type="http://schemas.openxmlformats.org/officeDocument/2006/relationships/hyperlink" Target="https://www.studentlibrary.ru/book/ISBN9785970463567.html" TargetMode="External"/><Relationship Id="rId540" Type="http://schemas.openxmlformats.org/officeDocument/2006/relationships/hyperlink" Target="https://www.studentlibrary.ru/book/ISBN9785970437803.html" TargetMode="External"/><Relationship Id="rId778" Type="http://schemas.openxmlformats.org/officeDocument/2006/relationships/hyperlink" Target="https://www.studentlibrary.ru/book/ISBN9785970457054.html" TargetMode="External"/><Relationship Id="rId985" Type="http://schemas.openxmlformats.org/officeDocument/2006/relationships/hyperlink" Target="https://www.studentlibrary.ru/book/skills-1.html" TargetMode="External"/><Relationship Id="rId1170" Type="http://schemas.openxmlformats.org/officeDocument/2006/relationships/hyperlink" Target="https://e.lanbook.com/book/456842" TargetMode="External"/><Relationship Id="rId1629" Type="http://schemas.openxmlformats.org/officeDocument/2006/relationships/hyperlink" Target="https://www.studentlibrary.ru/book/ISBN9785970431580.html" TargetMode="External"/><Relationship Id="rId638" Type="http://schemas.openxmlformats.org/officeDocument/2006/relationships/hyperlink" Target="https://www.studentlibrary.ru/book/ISBN9785970492741.html" TargetMode="External"/><Relationship Id="rId845" Type="http://schemas.openxmlformats.org/officeDocument/2006/relationships/hyperlink" Target="https://www.studentlibrary.ru/book/ISBN9785970446201.html" TargetMode="External"/><Relationship Id="rId1030" Type="http://schemas.openxmlformats.org/officeDocument/2006/relationships/hyperlink" Target="https://www.studentlibrary.ru/book/ISBN9785970472279.html" TargetMode="External"/><Relationship Id="rId1268" Type="http://schemas.openxmlformats.org/officeDocument/2006/relationships/hyperlink" Target="https://www.studentlibrary.ru/book/ISBN9785970426357.html" TargetMode="External"/><Relationship Id="rId1475" Type="http://schemas.openxmlformats.org/officeDocument/2006/relationships/hyperlink" Target="https://e.lanbook.com/book/326525" TargetMode="External"/><Relationship Id="rId1682" Type="http://schemas.openxmlformats.org/officeDocument/2006/relationships/hyperlink" Target="https://www.studentlibrary.ru/book/970410004V0000.html" TargetMode="External"/><Relationship Id="rId277" Type="http://schemas.openxmlformats.org/officeDocument/2006/relationships/hyperlink" Target="https://e.lanbook.com/book/141149" TargetMode="External"/><Relationship Id="rId400" Type="http://schemas.openxmlformats.org/officeDocument/2006/relationships/hyperlink" Target="https://www.studentlibrary.ru/book/ISBN9785970442432.html" TargetMode="External"/><Relationship Id="rId484" Type="http://schemas.openxmlformats.org/officeDocument/2006/relationships/hyperlink" Target="https://www.studentlibrary.ru/book/ISBN9785970478592.html" TargetMode="External"/><Relationship Id="rId705" Type="http://schemas.openxmlformats.org/officeDocument/2006/relationships/hyperlink" Target="https://e.lanbook.com/book/343451" TargetMode="External"/><Relationship Id="rId1128" Type="http://schemas.openxmlformats.org/officeDocument/2006/relationships/hyperlink" Target="https://www.studentlibrary.ru/book/ISBN97859765101111.html" TargetMode="External"/><Relationship Id="rId1335" Type="http://schemas.openxmlformats.org/officeDocument/2006/relationships/hyperlink" Target="https://www.studentlibrary.ru/book/ISBN9785970430217.html" TargetMode="External"/><Relationship Id="rId1542" Type="http://schemas.openxmlformats.org/officeDocument/2006/relationships/hyperlink" Target="https://www.studentlibrary.ru/book/ISBN9785970445754.html" TargetMode="External"/><Relationship Id="rId137" Type="http://schemas.openxmlformats.org/officeDocument/2006/relationships/hyperlink" Target="https://www.studentlibrary.ru/book/ISBN9785970436875.html" TargetMode="External"/><Relationship Id="rId344" Type="http://schemas.openxmlformats.org/officeDocument/2006/relationships/hyperlink" Target="https://e.lanbook.com/book/141184" TargetMode="External"/><Relationship Id="rId691" Type="http://schemas.openxmlformats.org/officeDocument/2006/relationships/hyperlink" Target="https://www.studentlibrary.ru/book/ISBN9785970486627.html" TargetMode="External"/><Relationship Id="rId789" Type="http://schemas.openxmlformats.org/officeDocument/2006/relationships/hyperlink" Target="https://www.studentlibrary.ru/book/ISBN9785970460535.html" TargetMode="External"/><Relationship Id="rId912" Type="http://schemas.openxmlformats.org/officeDocument/2006/relationships/hyperlink" Target="https://www.studentlibrary.ru/book/ISBN9785970465554.html" TargetMode="External"/><Relationship Id="rId996" Type="http://schemas.openxmlformats.org/officeDocument/2006/relationships/hyperlink" Target="https://www.studentlibrary.ru/book/ISBN9785970434215.html" TargetMode="External"/><Relationship Id="rId41" Type="http://schemas.openxmlformats.org/officeDocument/2006/relationships/hyperlink" Target="https://www.studentlibrary.ru/book/ISBN9785970466988.html" TargetMode="External"/><Relationship Id="rId551" Type="http://schemas.openxmlformats.org/officeDocument/2006/relationships/hyperlink" Target="https://e.lanbook.com/book/399827" TargetMode="External"/><Relationship Id="rId649" Type="http://schemas.openxmlformats.org/officeDocument/2006/relationships/hyperlink" Target="https://www.studentlibrary.ru/book/ISBN9785970420423.html" TargetMode="External"/><Relationship Id="rId856" Type="http://schemas.openxmlformats.org/officeDocument/2006/relationships/hyperlink" Target="https://www.studentlibrary.ru/book/ISBN9785970428092.html" TargetMode="External"/><Relationship Id="rId1181" Type="http://schemas.openxmlformats.org/officeDocument/2006/relationships/hyperlink" Target="https://www.studentlibrary.ru/book/ISBN9785970420423.html" TargetMode="External"/><Relationship Id="rId1279" Type="http://schemas.openxmlformats.org/officeDocument/2006/relationships/hyperlink" Target="https://www.studentlibrary.ru/book/ISBN9785970453896.html" TargetMode="External"/><Relationship Id="rId1402" Type="http://schemas.openxmlformats.org/officeDocument/2006/relationships/hyperlink" Target="https://www.studentlibrary.ru/book/ISBN9785970433591.html" TargetMode="External"/><Relationship Id="rId1486" Type="http://schemas.openxmlformats.org/officeDocument/2006/relationships/hyperlink" Target="https://www.studentlibrary.ru/book/ISBN9785970476543.html" TargetMode="External"/><Relationship Id="rId190" Type="http://schemas.openxmlformats.org/officeDocument/2006/relationships/hyperlink" Target="https://www.studentlibrary.ru/book/ISBN9789850626424.html" TargetMode="External"/><Relationship Id="rId204" Type="http://schemas.openxmlformats.org/officeDocument/2006/relationships/hyperlink" Target="https://www.studentlibrary.ru/book/ISBN9785222400470.html" TargetMode="External"/><Relationship Id="rId288" Type="http://schemas.openxmlformats.org/officeDocument/2006/relationships/hyperlink" Target="https://www.studentlibrary.ru/book/ISBN9785970455968.html" TargetMode="External"/><Relationship Id="rId411" Type="http://schemas.openxmlformats.org/officeDocument/2006/relationships/hyperlink" Target="https://www.studentlibrary.ru/book/ISBN9785970458136.html" TargetMode="External"/><Relationship Id="rId509" Type="http://schemas.openxmlformats.org/officeDocument/2006/relationships/hyperlink" Target="https://e.lanbook.com/book/418943" TargetMode="External"/><Relationship Id="rId1041" Type="http://schemas.openxmlformats.org/officeDocument/2006/relationships/hyperlink" Target="https://e.lanbook.com/book/179555" TargetMode="External"/><Relationship Id="rId1139" Type="http://schemas.openxmlformats.org/officeDocument/2006/relationships/hyperlink" Target="https://www.studentlibrary.ru/book/ISBN5934551388.html" TargetMode="External"/><Relationship Id="rId1346" Type="http://schemas.openxmlformats.org/officeDocument/2006/relationships/hyperlink" Target="https://www.studentlibrary.ru/book/ISBN9785970468197.html" TargetMode="External"/><Relationship Id="rId1693" Type="http://schemas.openxmlformats.org/officeDocument/2006/relationships/fontTable" Target="fontTable.xml"/><Relationship Id="rId495" Type="http://schemas.openxmlformats.org/officeDocument/2006/relationships/hyperlink" Target="https://www.studentlibrary.ru/book/ISBN9785970458778.html" TargetMode="External"/><Relationship Id="rId716" Type="http://schemas.openxmlformats.org/officeDocument/2006/relationships/hyperlink" Target="https://www.studentlibrary.ru/book/ISBN9785970434307.html" TargetMode="External"/><Relationship Id="rId923" Type="http://schemas.openxmlformats.org/officeDocument/2006/relationships/hyperlink" Target="https://www.studentlibrary.ru/book/ISBN9785922807371.html" TargetMode="External"/><Relationship Id="rId1553" Type="http://schemas.openxmlformats.org/officeDocument/2006/relationships/hyperlink" Target="https://prior.studentlibrary.ru/book/ISBN9785970474006.html" TargetMode="External"/><Relationship Id="rId52" Type="http://schemas.openxmlformats.org/officeDocument/2006/relationships/hyperlink" Target="https://www.studentlibrary.ru/book/ISBN9785970454596.html" TargetMode="External"/><Relationship Id="rId148" Type="http://schemas.openxmlformats.org/officeDocument/2006/relationships/hyperlink" Target="https://www.studentlibrary.ru/book/ISBN97859765121080921.html" TargetMode="External"/><Relationship Id="rId355" Type="http://schemas.openxmlformats.org/officeDocument/2006/relationships/hyperlink" Target="https://www.studentlibrary.ru/book/ISBN9785970424735.html" TargetMode="External"/><Relationship Id="rId562" Type="http://schemas.openxmlformats.org/officeDocument/2006/relationships/hyperlink" Target="https://www.studentlibrary.ru/book/ISBN9785970415306.html" TargetMode="External"/><Relationship Id="rId1192" Type="http://schemas.openxmlformats.org/officeDocument/2006/relationships/hyperlink" Target="https://www.studentlibrary.ru/book/ISBN97858934947161.html" TargetMode="External"/><Relationship Id="rId1206" Type="http://schemas.openxmlformats.org/officeDocument/2006/relationships/hyperlink" Target="https://www.studentlibrary.ru/book/ISBN9785970466575.html" TargetMode="External"/><Relationship Id="rId1413" Type="http://schemas.openxmlformats.org/officeDocument/2006/relationships/hyperlink" Target="https://www.studentlibrary.ru/book/ISBN9785970446270.html" TargetMode="External"/><Relationship Id="rId1620" Type="http://schemas.openxmlformats.org/officeDocument/2006/relationships/hyperlink" Target="https://www.studentlibrary.ru/book/ISBN9785970482209.html" TargetMode="External"/><Relationship Id="rId215" Type="http://schemas.openxmlformats.org/officeDocument/2006/relationships/hyperlink" Target="https://www.studentlibrary.ru/book/ISBN9785970411698.html" TargetMode="External"/><Relationship Id="rId422" Type="http://schemas.openxmlformats.org/officeDocument/2006/relationships/hyperlink" Target="https://e.lanbook.com/book/509959" TargetMode="External"/><Relationship Id="rId867" Type="http://schemas.openxmlformats.org/officeDocument/2006/relationships/hyperlink" Target="https://e.lanbook.com/book/379235" TargetMode="External"/><Relationship Id="rId1052" Type="http://schemas.openxmlformats.org/officeDocument/2006/relationships/hyperlink" Target="https://www.studentlibrary.ru/book/ISBN9785930934007.html" TargetMode="External"/><Relationship Id="rId1497" Type="http://schemas.openxmlformats.org/officeDocument/2006/relationships/hyperlink" Target="https://www.studentlibrary.ru/book/ISBN9785970449400.html" TargetMode="External"/><Relationship Id="rId299" Type="http://schemas.openxmlformats.org/officeDocument/2006/relationships/hyperlink" Target="https://www.studentlibrary.ru/book/ISBN9785392353842.html" TargetMode="External"/><Relationship Id="rId727" Type="http://schemas.openxmlformats.org/officeDocument/2006/relationships/hyperlink" Target="https://www.studentlibrary.ru/book/ISBN5953202431.html" TargetMode="External"/><Relationship Id="rId934" Type="http://schemas.openxmlformats.org/officeDocument/2006/relationships/hyperlink" Target="https://www.studentlibrary.ru/book/ISBN9785970472316.html" TargetMode="External"/><Relationship Id="rId1357" Type="http://schemas.openxmlformats.org/officeDocument/2006/relationships/hyperlink" Target="https://www.studentlibrary.ru/book/ISBN9785970435267.html" TargetMode="External"/><Relationship Id="rId1564" Type="http://schemas.openxmlformats.org/officeDocument/2006/relationships/hyperlink" Target="https://www.studentlibrary.ru/book/ISBN9785970437476.html" TargetMode="External"/><Relationship Id="rId63" Type="http://schemas.openxmlformats.org/officeDocument/2006/relationships/hyperlink" Target="https://www.studentlibrary.ru/book/ISBN9785970474112.html" TargetMode="External"/><Relationship Id="rId159" Type="http://schemas.openxmlformats.org/officeDocument/2006/relationships/hyperlink" Target="https://www.studentlibrary.ru/book/ISBN9785970435397.html" TargetMode="External"/><Relationship Id="rId366" Type="http://schemas.openxmlformats.org/officeDocument/2006/relationships/hyperlink" Target="https://e.lanbook.com/book/487214" TargetMode="External"/><Relationship Id="rId573" Type="http://schemas.openxmlformats.org/officeDocument/2006/relationships/hyperlink" Target="https://www.studentlibrary.ru/book/06-COS-2386.html" TargetMode="External"/><Relationship Id="rId780" Type="http://schemas.openxmlformats.org/officeDocument/2006/relationships/hyperlink" Target="https://www.studentlibrary.ru/book/ISBN9785970449608.html" TargetMode="External"/><Relationship Id="rId1217" Type="http://schemas.openxmlformats.org/officeDocument/2006/relationships/hyperlink" Target="https://www.studentlibrary.ru/book/ISBN9785970460801.html" TargetMode="External"/><Relationship Id="rId1424" Type="http://schemas.openxmlformats.org/officeDocument/2006/relationships/hyperlink" Target="https://www.studentlibrary.ru/book/ISBN9785970442289.html" TargetMode="External"/><Relationship Id="rId1631" Type="http://schemas.openxmlformats.org/officeDocument/2006/relationships/hyperlink" Target="https://www.studentlibrary.ru/book/ISBN5934551388.html" TargetMode="External"/><Relationship Id="rId226" Type="http://schemas.openxmlformats.org/officeDocument/2006/relationships/hyperlink" Target="https://e.lanbook.com/book/250178" TargetMode="External"/><Relationship Id="rId433" Type="http://schemas.openxmlformats.org/officeDocument/2006/relationships/hyperlink" Target="https://www.studentlibrary.ru/book/ISBN9785829134457.html" TargetMode="External"/><Relationship Id="rId878" Type="http://schemas.openxmlformats.org/officeDocument/2006/relationships/hyperlink" Target="https://www.studentlibrary.ru/book/ISBN9785970417928.html" TargetMode="External"/><Relationship Id="rId1063" Type="http://schemas.openxmlformats.org/officeDocument/2006/relationships/hyperlink" Target="https://www.studentlibrary.ru/book/ISBN9785970437063.html" TargetMode="External"/><Relationship Id="rId1270" Type="http://schemas.openxmlformats.org/officeDocument/2006/relationships/hyperlink" Target="https://www.studentlibrary.ru/book/ISBN9785970406137.html" TargetMode="External"/><Relationship Id="rId640" Type="http://schemas.openxmlformats.org/officeDocument/2006/relationships/hyperlink" Target="https://e.lanbook.com/book/404705" TargetMode="External"/><Relationship Id="rId738" Type="http://schemas.openxmlformats.org/officeDocument/2006/relationships/hyperlink" Target="https://e.lanbook.com/book/122335" TargetMode="External"/><Relationship Id="rId945" Type="http://schemas.openxmlformats.org/officeDocument/2006/relationships/hyperlink" Target="https://www.studentlibrary.ru/book/ISBN9785970414828.html" TargetMode="External"/><Relationship Id="rId1368" Type="http://schemas.openxmlformats.org/officeDocument/2006/relationships/hyperlink" Target="https://www.studentlibrary.ru/book/ISBN9785222217627.html" TargetMode="External"/><Relationship Id="rId1575" Type="http://schemas.openxmlformats.org/officeDocument/2006/relationships/hyperlink" Target="https://www.studentlibrary.ru/book/ISBN9785970434307.html" TargetMode="External"/><Relationship Id="rId74" Type="http://schemas.openxmlformats.org/officeDocument/2006/relationships/hyperlink" Target="https://www.studentlibrary.ru/book/ISBN9785970454619.html" TargetMode="External"/><Relationship Id="rId377" Type="http://schemas.openxmlformats.org/officeDocument/2006/relationships/hyperlink" Target="https://www.studentlibrary.ru/book/ISBN9785970406359.html" TargetMode="External"/><Relationship Id="rId500" Type="http://schemas.openxmlformats.org/officeDocument/2006/relationships/hyperlink" Target="https://www.studentlibrary.ru/book/ISBN9785970470640.html" TargetMode="External"/><Relationship Id="rId584" Type="http://schemas.openxmlformats.org/officeDocument/2006/relationships/hyperlink" Target="https://e.lanbook.com/book/418943" TargetMode="External"/><Relationship Id="rId805" Type="http://schemas.openxmlformats.org/officeDocument/2006/relationships/hyperlink" Target="https://e.lanbook.com/book/469457" TargetMode="External"/><Relationship Id="rId1130" Type="http://schemas.openxmlformats.org/officeDocument/2006/relationships/hyperlink" Target="https://www.studentlibrary.ru/book/ISBN9785970479537.html" TargetMode="External"/><Relationship Id="rId1228" Type="http://schemas.openxmlformats.org/officeDocument/2006/relationships/hyperlink" Target="https://www.studentlibrary.ru/book/ISBN9785970439494.html" TargetMode="External"/><Relationship Id="rId1435" Type="http://schemas.openxmlformats.org/officeDocument/2006/relationships/hyperlink" Target="https://www.studentlibrary.ru/book/ISBN9785970492307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ISBN9785970437476.html" TargetMode="External"/><Relationship Id="rId791" Type="http://schemas.openxmlformats.org/officeDocument/2006/relationships/hyperlink" Target="https://www.studentlibrary.ru/book/ISBN9785970483879.html" TargetMode="External"/><Relationship Id="rId889" Type="http://schemas.openxmlformats.org/officeDocument/2006/relationships/hyperlink" Target="https://e.lanbook.com/book/141194" TargetMode="External"/><Relationship Id="rId1074" Type="http://schemas.openxmlformats.org/officeDocument/2006/relationships/hyperlink" Target="https://www.studentlibrary.ru/book/ISBN9785970472279.html" TargetMode="External"/><Relationship Id="rId1642" Type="http://schemas.openxmlformats.org/officeDocument/2006/relationships/hyperlink" Target="https://e.lanbook.com/book/276185" TargetMode="External"/><Relationship Id="rId444" Type="http://schemas.openxmlformats.org/officeDocument/2006/relationships/hyperlink" Target="https://e.lanbook.com/book/379181" TargetMode="External"/><Relationship Id="rId651" Type="http://schemas.openxmlformats.org/officeDocument/2006/relationships/hyperlink" Target="https://www.studentlibrary.ru/book/ISBN9785970437063.html" TargetMode="External"/><Relationship Id="rId749" Type="http://schemas.openxmlformats.org/officeDocument/2006/relationships/hyperlink" Target="https://e.lanbook.com/book/191726" TargetMode="External"/><Relationship Id="rId1281" Type="http://schemas.openxmlformats.org/officeDocument/2006/relationships/hyperlink" Target="https://www.studentlibrary.ru/book/ISBN9785970439326.html" TargetMode="External"/><Relationship Id="rId1379" Type="http://schemas.openxmlformats.org/officeDocument/2006/relationships/hyperlink" Target="https://www.studentlibrary.ru/book/ISBN9785970455760.html" TargetMode="External"/><Relationship Id="rId1502" Type="http://schemas.openxmlformats.org/officeDocument/2006/relationships/hyperlink" Target="https://www.studentlibrary.ru/book/ISBN97859765121080921.html" TargetMode="External"/><Relationship Id="rId1586" Type="http://schemas.openxmlformats.org/officeDocument/2006/relationships/hyperlink" Target="https://www.studentlibrary.ru/book/ISBN9785970449400.html" TargetMode="External"/><Relationship Id="rId290" Type="http://schemas.openxmlformats.org/officeDocument/2006/relationships/hyperlink" Target="https://www.studentlibrary.ru/book/ISBN9785970430156.html" TargetMode="External"/><Relationship Id="rId304" Type="http://schemas.openxmlformats.org/officeDocument/2006/relationships/hyperlink" Target="https://www.studentlibrary.ru/book/ISBN9785970429105.html" TargetMode="External"/><Relationship Id="rId388" Type="http://schemas.openxmlformats.org/officeDocument/2006/relationships/hyperlink" Target="https://e.lanbook.com/book/447182" TargetMode="External"/><Relationship Id="rId511" Type="http://schemas.openxmlformats.org/officeDocument/2006/relationships/hyperlink" Target="https://www.studentlibrary.ru/book/ISBN9785970468159.html" TargetMode="External"/><Relationship Id="rId609" Type="http://schemas.openxmlformats.org/officeDocument/2006/relationships/hyperlink" Target="https://e.lanbook.com/book/379100" TargetMode="External"/><Relationship Id="rId956" Type="http://schemas.openxmlformats.org/officeDocument/2006/relationships/hyperlink" Target="https://www.studentlibrary.ru/book/ISBN9785970413975.html" TargetMode="External"/><Relationship Id="rId1141" Type="http://schemas.openxmlformats.org/officeDocument/2006/relationships/hyperlink" Target="https://www.studentlibrary.ru/book/ISBN9785970478172.html" TargetMode="External"/><Relationship Id="rId1239" Type="http://schemas.openxmlformats.org/officeDocument/2006/relationships/hyperlink" Target="https://prior.studentlibrary.ru/book/ISBN9785970474358.html" TargetMode="External"/><Relationship Id="rId85" Type="http://schemas.openxmlformats.org/officeDocument/2006/relationships/hyperlink" Target="https://e.lanbook.com/book/338252" TargetMode="External"/><Relationship Id="rId150" Type="http://schemas.openxmlformats.org/officeDocument/2006/relationships/hyperlink" Target="https://www.studentlibrary.ru/book/ISBN9785970433904.html" TargetMode="External"/><Relationship Id="rId595" Type="http://schemas.openxmlformats.org/officeDocument/2006/relationships/hyperlink" Target="https://e.lanbook.com/book/365312" TargetMode="External"/><Relationship Id="rId816" Type="http://schemas.openxmlformats.org/officeDocument/2006/relationships/hyperlink" Target="https://www.studentlibrary.ru/book/ISBN9785970431368.html" TargetMode="External"/><Relationship Id="rId1001" Type="http://schemas.openxmlformats.org/officeDocument/2006/relationships/hyperlink" Target="https://www.studentlibrary.ru/book/ISBN9785970475812.html" TargetMode="External"/><Relationship Id="rId1446" Type="http://schemas.openxmlformats.org/officeDocument/2006/relationships/hyperlink" Target="https://www.studentlibrary.ru/book/ISBN9785970480670.html" TargetMode="External"/><Relationship Id="rId1653" Type="http://schemas.openxmlformats.org/officeDocument/2006/relationships/hyperlink" Target="https://www.studentlibrary.ru/book/ISBN9785970441503" TargetMode="External"/><Relationship Id="rId248" Type="http://schemas.openxmlformats.org/officeDocument/2006/relationships/hyperlink" Target="https://www.studentlibrary.ru/book/ISBN9785970466070.html" TargetMode="External"/><Relationship Id="rId455" Type="http://schemas.openxmlformats.org/officeDocument/2006/relationships/hyperlink" Target="https://www.studentlibrary.ru/book/ISBN9785970430217.html" TargetMode="External"/><Relationship Id="rId662" Type="http://schemas.openxmlformats.org/officeDocument/2006/relationships/hyperlink" Target="https://e.lanbook.com/book/484211" TargetMode="External"/><Relationship Id="rId1085" Type="http://schemas.openxmlformats.org/officeDocument/2006/relationships/hyperlink" Target="https://www.studentlibrary.ru/book/ISBN9785970449400.html" TargetMode="External"/><Relationship Id="rId1292" Type="http://schemas.openxmlformats.org/officeDocument/2006/relationships/hyperlink" Target="https://www.studentlibrary.ru/book/ISBN9785970429921.html" TargetMode="External"/><Relationship Id="rId1306" Type="http://schemas.openxmlformats.org/officeDocument/2006/relationships/hyperlink" Target="https://www.studentlibrary.ru/book/ISBN9785953204774.html" TargetMode="External"/><Relationship Id="rId1513" Type="http://schemas.openxmlformats.org/officeDocument/2006/relationships/hyperlink" Target="https://e.lanbook.com/book/418994" TargetMode="External"/><Relationship Id="rId12" Type="http://schemas.openxmlformats.org/officeDocument/2006/relationships/hyperlink" Target="https://www.studentlibrary.ru/book/ISBN9785970454329.html" TargetMode="External"/><Relationship Id="rId108" Type="http://schemas.openxmlformats.org/officeDocument/2006/relationships/hyperlink" Target="https://www.studentlibrary.ru/book/ISBN9785970441572.html" TargetMode="External"/><Relationship Id="rId315" Type="http://schemas.openxmlformats.org/officeDocument/2006/relationships/hyperlink" Target="https://www.studentlibrary.ru/book/ISBN9785970473771.html" TargetMode="External"/><Relationship Id="rId522" Type="http://schemas.openxmlformats.org/officeDocument/2006/relationships/hyperlink" Target="https://e.lanbook.com/book/158804" TargetMode="External"/><Relationship Id="rId967" Type="http://schemas.openxmlformats.org/officeDocument/2006/relationships/hyperlink" Target="https://www.studentlibrary.ru/book/ISBN9785970453247.html" TargetMode="External"/><Relationship Id="rId1152" Type="http://schemas.openxmlformats.org/officeDocument/2006/relationships/hyperlink" Target="https://www.studentlibrary.ru/book/ISBN9785970418345.html" TargetMode="External"/><Relationship Id="rId1597" Type="http://schemas.openxmlformats.org/officeDocument/2006/relationships/hyperlink" Target="https://prior.studentlibrary.ru/book/ISBN9785970467237.html" TargetMode="External"/><Relationship Id="rId96" Type="http://schemas.openxmlformats.org/officeDocument/2006/relationships/hyperlink" Target="https://www.studentlibrary.ru/book/ISBN9785970490150.html" TargetMode="External"/><Relationship Id="rId161" Type="http://schemas.openxmlformats.org/officeDocument/2006/relationships/hyperlink" Target="https://www.studentlibrary.ru/book/ISBN9785970436875.html" TargetMode="External"/><Relationship Id="rId399" Type="http://schemas.openxmlformats.org/officeDocument/2006/relationships/hyperlink" Target="https://www.studentlibrary.ru/book/ISBN9785970462737.html" TargetMode="External"/><Relationship Id="rId827" Type="http://schemas.openxmlformats.org/officeDocument/2006/relationships/hyperlink" Target="https://e.lanbook.com/book/71476" TargetMode="External"/><Relationship Id="rId1012" Type="http://schemas.openxmlformats.org/officeDocument/2006/relationships/hyperlink" Target="https://www.studentlibrary.ru/book/ISBN9785970424674.html" TargetMode="External"/><Relationship Id="rId1457" Type="http://schemas.openxmlformats.org/officeDocument/2006/relationships/hyperlink" Target="https://www.studentlibrary.ru/book/ISBN9785970442555.html" TargetMode="External"/><Relationship Id="rId1664" Type="http://schemas.openxmlformats.org/officeDocument/2006/relationships/hyperlink" Target="https://www.studentlibrary.ru/book/ISBN9785970434307.html" TargetMode="External"/><Relationship Id="rId259" Type="http://schemas.openxmlformats.org/officeDocument/2006/relationships/hyperlink" Target="https://www.studentlibrary.ru/book/ISBN9785970437476.html" TargetMode="External"/><Relationship Id="rId466" Type="http://schemas.openxmlformats.org/officeDocument/2006/relationships/hyperlink" Target="https://www.studentlibrary.ru/book/ISBN9785970452653.html" TargetMode="External"/><Relationship Id="rId673" Type="http://schemas.openxmlformats.org/officeDocument/2006/relationships/hyperlink" Target="https://www.studentlibrary.ru/book/ISBN9785970470275.html" TargetMode="External"/><Relationship Id="rId880" Type="http://schemas.openxmlformats.org/officeDocument/2006/relationships/hyperlink" Target="https://www.studentlibrary.ru/book/ISBN9785970427804.html" TargetMode="External"/><Relationship Id="rId1096" Type="http://schemas.openxmlformats.org/officeDocument/2006/relationships/hyperlink" Target="https://www.studentlibrary.ru/book/ISBN9785970419625.html" TargetMode="External"/><Relationship Id="rId1317" Type="http://schemas.openxmlformats.org/officeDocument/2006/relationships/hyperlink" Target="https://e.lanbook.com/book/182560" TargetMode="External"/><Relationship Id="rId1524" Type="http://schemas.openxmlformats.org/officeDocument/2006/relationships/hyperlink" Target="https://e.lanbook.com/book/178012" TargetMode="External"/><Relationship Id="rId23" Type="http://schemas.openxmlformats.org/officeDocument/2006/relationships/hyperlink" Target="https://e.lanbook.com/book/399881" TargetMode="External"/><Relationship Id="rId119" Type="http://schemas.openxmlformats.org/officeDocument/2006/relationships/hyperlink" Target="https://www.studentlibrary.ru/book/ISBN9785970414828.html" TargetMode="External"/><Relationship Id="rId326" Type="http://schemas.openxmlformats.org/officeDocument/2006/relationships/hyperlink" Target="https://www.studentlibrary.ru/book/ISBN9785970427347.html" TargetMode="External"/><Relationship Id="rId533" Type="http://schemas.openxmlformats.org/officeDocument/2006/relationships/hyperlink" Target="https://www.studentlibrary.ru/book/ISBN9785970449691.html" TargetMode="External"/><Relationship Id="rId978" Type="http://schemas.openxmlformats.org/officeDocument/2006/relationships/hyperlink" Target="https://www.studentlibrary.ru/book/ISBN9785970461723.html" TargetMode="External"/><Relationship Id="rId1163" Type="http://schemas.openxmlformats.org/officeDocument/2006/relationships/hyperlink" Target="https://e.lanbook.com/book/457346" TargetMode="External"/><Relationship Id="rId1370" Type="http://schemas.openxmlformats.org/officeDocument/2006/relationships/hyperlink" Target="https://e.lanbook.com/book/250073" TargetMode="External"/><Relationship Id="rId1829" Type="http://schemas.microsoft.com/office/2011/relationships/commentsExtended" Target="commentsExtended.xml"/><Relationship Id="rId740" Type="http://schemas.openxmlformats.org/officeDocument/2006/relationships/hyperlink" Target="https://www.studentlibrary.ru/book/ISBN9785970489413.html" TargetMode="External"/><Relationship Id="rId838" Type="http://schemas.openxmlformats.org/officeDocument/2006/relationships/hyperlink" Target="https://www.studentlibrary.ru/book/ISBN9785970449172.html" TargetMode="External"/><Relationship Id="rId1023" Type="http://schemas.openxmlformats.org/officeDocument/2006/relationships/hyperlink" Target="https://www.studentlibrary.ru/book/ISBN9785970436912.html" TargetMode="External"/><Relationship Id="rId1468" Type="http://schemas.openxmlformats.org/officeDocument/2006/relationships/hyperlink" Target="https://www.studentlibrary.ru/book/ISBN9785970470541.html" TargetMode="External"/><Relationship Id="rId1675" Type="http://schemas.openxmlformats.org/officeDocument/2006/relationships/hyperlink" Target="https://www.studentlibrary.ru/book/ISBN5953202431.html" TargetMode="External"/><Relationship Id="rId172" Type="http://schemas.openxmlformats.org/officeDocument/2006/relationships/hyperlink" Target="https://www.studentlibrary.ru/book/ISBN9785970465974.html" TargetMode="External"/><Relationship Id="rId477" Type="http://schemas.openxmlformats.org/officeDocument/2006/relationships/hyperlink" Target="https://www.studentlibrary.ru/book/ISBN9785970435007.html" TargetMode="External"/><Relationship Id="rId600" Type="http://schemas.openxmlformats.org/officeDocument/2006/relationships/hyperlink" Target="https://www.studentlibrary.ru/book/ISBN9785970472699.html" TargetMode="External"/><Relationship Id="rId684" Type="http://schemas.openxmlformats.org/officeDocument/2006/relationships/hyperlink" Target="https://e.lanbook.com/book/295847" TargetMode="External"/><Relationship Id="rId1230" Type="http://schemas.openxmlformats.org/officeDocument/2006/relationships/hyperlink" Target="https://www.studentlibrary.ru/book/ISBN9785970416235.html" TargetMode="External"/><Relationship Id="rId1328" Type="http://schemas.openxmlformats.org/officeDocument/2006/relationships/hyperlink" Target="https://www.studentlibrary.ru/book/ISBN9785970456941.html" TargetMode="External"/><Relationship Id="rId1535" Type="http://schemas.openxmlformats.org/officeDocument/2006/relationships/hyperlink" Target="https://www.studentlibrary.ru/book/ISBN9785970455432.html" TargetMode="External"/><Relationship Id="rId337" Type="http://schemas.openxmlformats.org/officeDocument/2006/relationships/hyperlink" Target="https://www.studentlibrary.ru/book/ISBN9785970477526.html" TargetMode="External"/><Relationship Id="rId891" Type="http://schemas.openxmlformats.org/officeDocument/2006/relationships/hyperlink" Target="https://www.studentlibrary.ru/book/ISBN9785970455678.htm" TargetMode="External"/><Relationship Id="rId905" Type="http://schemas.openxmlformats.org/officeDocument/2006/relationships/hyperlink" Target="https://www.studentlibrary.ru/book/ISBN9785970444702.html" TargetMode="External"/><Relationship Id="rId989" Type="http://schemas.openxmlformats.org/officeDocument/2006/relationships/hyperlink" Target="https://www.studentlibrary.ru/book/ISBN9785970451588.html" TargetMode="External"/><Relationship Id="rId34" Type="http://schemas.openxmlformats.org/officeDocument/2006/relationships/hyperlink" Target="https://www.studentlibrary.ru/book/ISBN9785970470541.html" TargetMode="External"/><Relationship Id="rId544" Type="http://schemas.openxmlformats.org/officeDocument/2006/relationships/hyperlink" Target="https://www.studentlibrary.ru/book/ISBN9785970424940.html" TargetMode="External"/><Relationship Id="rId751" Type="http://schemas.openxmlformats.org/officeDocument/2006/relationships/hyperlink" Target="https://e.lanbook.com/book/248177" TargetMode="External"/><Relationship Id="rId849" Type="http://schemas.openxmlformats.org/officeDocument/2006/relationships/hyperlink" Target="https://www.studentlibrary.ru/book/ISBN9785970423400.html" TargetMode="External"/><Relationship Id="rId1174" Type="http://schemas.openxmlformats.org/officeDocument/2006/relationships/hyperlink" Target="https://www.studentlibrary.ru/book/ISBN9785970441503" TargetMode="External"/><Relationship Id="rId1381" Type="http://schemas.openxmlformats.org/officeDocument/2006/relationships/hyperlink" Target="https://www.studentlibrary.ru/book/ISBN9785906839183.html" TargetMode="External"/><Relationship Id="rId1479" Type="http://schemas.openxmlformats.org/officeDocument/2006/relationships/hyperlink" Target="https://www.studentlibrary.ru/book/ISBN9789850631527.html" TargetMode="External"/><Relationship Id="rId1602" Type="http://schemas.openxmlformats.org/officeDocument/2006/relationships/hyperlink" Target="https://www.studentlibrary.ru/book/ISBN9785970492307.html" TargetMode="External"/><Relationship Id="rId1686" Type="http://schemas.openxmlformats.org/officeDocument/2006/relationships/hyperlink" Target="https://www.studentlibrary.ru/book/ISBN9785970438220.html" TargetMode="External"/><Relationship Id="rId183" Type="http://schemas.openxmlformats.org/officeDocument/2006/relationships/hyperlink" Target="https://www.studentlibrary.ru/book/ISBN9785970436875.html" TargetMode="External"/><Relationship Id="rId390" Type="http://schemas.openxmlformats.org/officeDocument/2006/relationships/hyperlink" Target="https://www.studentlibrary.ru/book/ISBN9785970443200.html" TargetMode="External"/><Relationship Id="rId404" Type="http://schemas.openxmlformats.org/officeDocument/2006/relationships/hyperlink" Target="https://www.studentlibrary.ru/book/ISBN97859765241251.html" TargetMode="External"/><Relationship Id="rId611" Type="http://schemas.openxmlformats.org/officeDocument/2006/relationships/hyperlink" Target="https://www.studentlibrary.ru/book/ISBN9785423501679.html" TargetMode="External"/><Relationship Id="rId1034" Type="http://schemas.openxmlformats.org/officeDocument/2006/relationships/hyperlink" Target="https://www.studentlibrary.ru/book/ISBN9785970420423.html" TargetMode="External"/><Relationship Id="rId1241" Type="http://schemas.openxmlformats.org/officeDocument/2006/relationships/hyperlink" Target="https://www.studentlibrary.ru/book/ISBN9785970462560.html" TargetMode="External"/><Relationship Id="rId1339" Type="http://schemas.openxmlformats.org/officeDocument/2006/relationships/hyperlink" Target="https://www.studentlibrary.ru/book/ISBN9785970434307.html" TargetMode="External"/><Relationship Id="rId250" Type="http://schemas.openxmlformats.org/officeDocument/2006/relationships/hyperlink" Target="https://www.studentlibrary.ru/book/ISBN9785423502553.html" TargetMode="External"/><Relationship Id="rId488" Type="http://schemas.openxmlformats.org/officeDocument/2006/relationships/hyperlink" Target="https://www.studentlibrary.ru/book/ISBN9785970490280.html" TargetMode="External"/><Relationship Id="rId695" Type="http://schemas.openxmlformats.org/officeDocument/2006/relationships/hyperlink" Target="https://www.studentlibrary.ru/book/ISBN9785970444207.html" TargetMode="External"/><Relationship Id="rId709" Type="http://schemas.openxmlformats.org/officeDocument/2006/relationships/hyperlink" Target="https://www.studentlibrary.ru/book/ISBN9785970482209.html" TargetMode="External"/><Relationship Id="rId916" Type="http://schemas.openxmlformats.org/officeDocument/2006/relationships/hyperlink" Target="https://www.studentlibrary.ru/book/ISBN9785970473658.html" TargetMode="External"/><Relationship Id="rId1101" Type="http://schemas.openxmlformats.org/officeDocument/2006/relationships/hyperlink" Target="https://www.studentlibrary.ru/book/ISBN9785222420508.html" TargetMode="External"/><Relationship Id="rId1546" Type="http://schemas.openxmlformats.org/officeDocument/2006/relationships/hyperlink" Target="https://www.studentlibrary.ru/book/ISBN9785970437476.html" TargetMode="External"/><Relationship Id="rId45" Type="http://schemas.openxmlformats.org/officeDocument/2006/relationships/hyperlink" Target="https://www.studentlibrary.ru/book/ISBN9785970460764.html" TargetMode="External"/><Relationship Id="rId110" Type="http://schemas.openxmlformats.org/officeDocument/2006/relationships/hyperlink" Target="https://www.studentlibrary.ru/book/ISBN9785970441572.html" TargetMode="External"/><Relationship Id="rId348" Type="http://schemas.openxmlformats.org/officeDocument/2006/relationships/hyperlink" Target="https://www.studentlibrary.ru/book/ISBN9785970449622.html" TargetMode="External"/><Relationship Id="rId555" Type="http://schemas.openxmlformats.org/officeDocument/2006/relationships/hyperlink" Target="https://www.studentlibrary.ru/book/ISBN9785970492307.html" TargetMode="External"/><Relationship Id="rId762" Type="http://schemas.openxmlformats.org/officeDocument/2006/relationships/hyperlink" Target="https://www.studentlibrary.ru/book/ISBN9785970494639.html" TargetMode="External"/><Relationship Id="rId1185" Type="http://schemas.openxmlformats.org/officeDocument/2006/relationships/hyperlink" Target="https://www.studentlibrary.ru/book/ISBN9785970436912.html" TargetMode="External"/><Relationship Id="rId1392" Type="http://schemas.openxmlformats.org/officeDocument/2006/relationships/hyperlink" Target="https://e.lanbook.com/book/338234" TargetMode="External"/><Relationship Id="rId1406" Type="http://schemas.openxmlformats.org/officeDocument/2006/relationships/hyperlink" Target="https://www.studentlibrary.ru/book/ISBN9785970434772.html" TargetMode="External"/><Relationship Id="rId1613" Type="http://schemas.openxmlformats.org/officeDocument/2006/relationships/hyperlink" Target="https://www.studentlibrary.ru/book/ISBN9785970430217.html" TargetMode="External"/><Relationship Id="rId194" Type="http://schemas.openxmlformats.org/officeDocument/2006/relationships/hyperlink" Target="https://www.studentlibrary.ru/book/ISBN9785970448724" TargetMode="External"/><Relationship Id="rId208" Type="http://schemas.openxmlformats.org/officeDocument/2006/relationships/hyperlink" Target="https://www.studentlibrary.ru/book/ISBN9785970465974.html" TargetMode="External"/><Relationship Id="rId415" Type="http://schemas.openxmlformats.org/officeDocument/2006/relationships/hyperlink" Target="https://www.studentlibrary.ru/book/ISBN9785970420461.html" TargetMode="External"/><Relationship Id="rId622" Type="http://schemas.openxmlformats.org/officeDocument/2006/relationships/hyperlink" Target="https://www.studentlibrary.ru/book/ISBN9785970458808.html" TargetMode="External"/><Relationship Id="rId1045" Type="http://schemas.openxmlformats.org/officeDocument/2006/relationships/hyperlink" Target="https://www.studentlibrary.ru/book/ISBN9785970449400.html" TargetMode="External"/><Relationship Id="rId1252" Type="http://schemas.openxmlformats.org/officeDocument/2006/relationships/hyperlink" Target="https://www.studentlibrary.ru/book/ISBN9785970437766.html" TargetMode="External"/><Relationship Id="rId261" Type="http://schemas.openxmlformats.org/officeDocument/2006/relationships/hyperlink" Target="https://www.studentlibrary.ru/book/ISBN9785970436875.html" TargetMode="External"/><Relationship Id="rId499" Type="http://schemas.openxmlformats.org/officeDocument/2006/relationships/hyperlink" Target="https://www.studentlibrary.ru/book/ISBN9785970470640.html" TargetMode="External"/><Relationship Id="rId927" Type="http://schemas.openxmlformats.org/officeDocument/2006/relationships/hyperlink" Target="https://www.studentlibrary.ru/book/ISBN9785970454329.html" TargetMode="External"/><Relationship Id="rId1112" Type="http://schemas.openxmlformats.org/officeDocument/2006/relationships/hyperlink" Target="https://www.studentlibrary.ru/book/ISBN9785970476543.html" TargetMode="External"/><Relationship Id="rId1557" Type="http://schemas.openxmlformats.org/officeDocument/2006/relationships/hyperlink" Target="https://www.studentlibrary.ru/book/ISBN9785970434307.html" TargetMode="External"/><Relationship Id="rId56" Type="http://schemas.openxmlformats.org/officeDocument/2006/relationships/hyperlink" Target="https://e.lanbook.com/book/457355" TargetMode="External"/><Relationship Id="rId359" Type="http://schemas.openxmlformats.org/officeDocument/2006/relationships/hyperlink" Target="https://www.books-up.ru/ru/book/an-introduction-to-medical-english-12473051/" TargetMode="External"/><Relationship Id="rId566" Type="http://schemas.openxmlformats.org/officeDocument/2006/relationships/hyperlink" Target="https://www.studentlibrary.ru/book/ISBN9785970466100.html" TargetMode="External"/><Relationship Id="rId773" Type="http://schemas.openxmlformats.org/officeDocument/2006/relationships/hyperlink" Target="https://www.studentlibrary.ru/book/ISBN9785970466070.html" TargetMode="External"/><Relationship Id="rId1196" Type="http://schemas.openxmlformats.org/officeDocument/2006/relationships/hyperlink" Target="https://www.studentlibrary.ru/book/ISBN97858934947161.html" TargetMode="External"/><Relationship Id="rId1417" Type="http://schemas.openxmlformats.org/officeDocument/2006/relationships/hyperlink" Target="https://www.studentlibrary.ru/book/ISBN9785970458242.html" TargetMode="External"/><Relationship Id="rId1624" Type="http://schemas.openxmlformats.org/officeDocument/2006/relationships/hyperlink" Target="https://www.studentlibrary.ru/book/ISBN9785970437766.html" TargetMode="External"/><Relationship Id="rId1831" Type="http://schemas.microsoft.com/office/2016/09/relationships/commentsIds" Target="commentsIds.xml"/><Relationship Id="rId121" Type="http://schemas.openxmlformats.org/officeDocument/2006/relationships/hyperlink" Target="https://www.studentlibrary.ru/book/ISBN9785970411544.html" TargetMode="External"/><Relationship Id="rId219" Type="http://schemas.openxmlformats.org/officeDocument/2006/relationships/hyperlink" Target="https://prior.studentlibrary.ru/book/ISBN9785970461655.html" TargetMode="External"/><Relationship Id="rId426" Type="http://schemas.openxmlformats.org/officeDocument/2006/relationships/hyperlink" Target="https://www.studentlibrary.ru/book/ISBN9785829134259.html" TargetMode="External"/><Relationship Id="rId633" Type="http://schemas.openxmlformats.org/officeDocument/2006/relationships/hyperlink" Target="https://e.lanbook.com/book/391742" TargetMode="External"/><Relationship Id="rId980" Type="http://schemas.openxmlformats.org/officeDocument/2006/relationships/hyperlink" Target="https://www.studentlibrary.ru/book/ISBN9785970449752.html" TargetMode="External"/><Relationship Id="rId1056" Type="http://schemas.openxmlformats.org/officeDocument/2006/relationships/hyperlink" Target="https://www.studentlibrary.ru/book/ISBN9785970437766.html" TargetMode="External"/><Relationship Id="rId1263" Type="http://schemas.openxmlformats.org/officeDocument/2006/relationships/hyperlink" Target="https://e.lanbook.com/book/505461" TargetMode="External"/><Relationship Id="rId840" Type="http://schemas.openxmlformats.org/officeDocument/2006/relationships/hyperlink" Target="https://e.lanbook.com/book/141166" TargetMode="External"/><Relationship Id="rId938" Type="http://schemas.openxmlformats.org/officeDocument/2006/relationships/hyperlink" Target="https://www.studentlibrary.ru/book/ISBN9785970427729.html" TargetMode="External"/><Relationship Id="rId1470" Type="http://schemas.openxmlformats.org/officeDocument/2006/relationships/hyperlink" Target="https://www.studentlibrary.ru/book/ISBN9785970479506.html" TargetMode="External"/><Relationship Id="rId1568" Type="http://schemas.openxmlformats.org/officeDocument/2006/relationships/hyperlink" Target="https://www.studentlibrary.ru/book/ISBN9785970420423.html" TargetMode="External"/><Relationship Id="rId67" Type="http://schemas.openxmlformats.org/officeDocument/2006/relationships/hyperlink" Target="https://e.lanbook.com/book/295859" TargetMode="External"/><Relationship Id="rId272" Type="http://schemas.openxmlformats.org/officeDocument/2006/relationships/hyperlink" Target="https://www.studentlibrary.ru/book/ISBN9785970428191.html" TargetMode="External"/><Relationship Id="rId577" Type="http://schemas.openxmlformats.org/officeDocument/2006/relationships/hyperlink" Target="https://www.studentlibrary.ru/book/ISBN9785970426609.html" TargetMode="External"/><Relationship Id="rId700" Type="http://schemas.openxmlformats.org/officeDocument/2006/relationships/hyperlink" Target="https://www.studentlibrary.ru/book/ISBN9785970429907.html" TargetMode="External"/><Relationship Id="rId1123" Type="http://schemas.openxmlformats.org/officeDocument/2006/relationships/hyperlink" Target="https://e.lanbook.com/book/419006" TargetMode="External"/><Relationship Id="rId1330" Type="http://schemas.openxmlformats.org/officeDocument/2006/relationships/hyperlink" Target="https://www.studentlibrary.ru/book/skills-2.html" TargetMode="External"/><Relationship Id="rId1428" Type="http://schemas.openxmlformats.org/officeDocument/2006/relationships/hyperlink" Target="https://e.lanbook.com/book/275972" TargetMode="External"/><Relationship Id="rId1635" Type="http://schemas.openxmlformats.org/officeDocument/2006/relationships/hyperlink" Target="https://e.lanbook.com/book/338282" TargetMode="External"/><Relationship Id="rId132" Type="http://schemas.openxmlformats.org/officeDocument/2006/relationships/hyperlink" Target="https://www.studentlibrary.ru/book/RZNGMU_035.html" TargetMode="External"/><Relationship Id="rId784" Type="http://schemas.openxmlformats.org/officeDocument/2006/relationships/hyperlink" Target="https://www.studentlibrary.ru/book/ISBN9785970437476.html" TargetMode="External"/><Relationship Id="rId991" Type="http://schemas.openxmlformats.org/officeDocument/2006/relationships/hyperlink" Target="https://www.studentlibrary.ru/book/ISBN9785970490488.html" TargetMode="External"/><Relationship Id="rId1067" Type="http://schemas.openxmlformats.org/officeDocument/2006/relationships/hyperlink" Target="https://www.studentlibrary.ru/book/ISBN9785970430217.html" TargetMode="External"/><Relationship Id="rId437" Type="http://schemas.openxmlformats.org/officeDocument/2006/relationships/hyperlink" Target="https://e.lanbook.com/book/478433" TargetMode="External"/><Relationship Id="rId644" Type="http://schemas.openxmlformats.org/officeDocument/2006/relationships/hyperlink" Target="https://www.studentlibrary.ru/book/ISBN9785970465974.html" TargetMode="External"/><Relationship Id="rId851" Type="http://schemas.openxmlformats.org/officeDocument/2006/relationships/hyperlink" Target="https://www.studentlibrary.ru/book/ISBN9785970418208.html" TargetMode="External"/><Relationship Id="rId1274" Type="http://schemas.openxmlformats.org/officeDocument/2006/relationships/hyperlink" Target="https://www.studentlibrary.ru/book/ISBN9785970411445.html" TargetMode="External"/><Relationship Id="rId1481" Type="http://schemas.openxmlformats.org/officeDocument/2006/relationships/hyperlink" Target="https://e.lanbook.com/book/326525" TargetMode="External"/><Relationship Id="rId1579" Type="http://schemas.openxmlformats.org/officeDocument/2006/relationships/hyperlink" Target="https://www.studentlibrary.ru/book/ISBN9785970420423.html" TargetMode="External"/><Relationship Id="rId283" Type="http://schemas.openxmlformats.org/officeDocument/2006/relationships/hyperlink" Target="https://www.studentlibrary.ru/book/ISBN9785970459805.html" TargetMode="External"/><Relationship Id="rId490" Type="http://schemas.openxmlformats.org/officeDocument/2006/relationships/hyperlink" Target="https://www.studentlibrary.ru/book/ISBN9785970429891.html" TargetMode="External"/><Relationship Id="rId504" Type="http://schemas.openxmlformats.org/officeDocument/2006/relationships/hyperlink" Target="https://www.studentlibrary.ru/book/ISBN9785970458600.html" TargetMode="External"/><Relationship Id="rId711" Type="http://schemas.openxmlformats.org/officeDocument/2006/relationships/hyperlink" Target="https://www.studentlibrary.ru/book/ISBN9785970437063.html" TargetMode="External"/><Relationship Id="rId949" Type="http://schemas.openxmlformats.org/officeDocument/2006/relationships/hyperlink" Target="https://www.studentlibrary.ru/book/ISBN9785970425626.html" TargetMode="External"/><Relationship Id="rId1134" Type="http://schemas.openxmlformats.org/officeDocument/2006/relationships/hyperlink" Target="https://www.studentlibrary.ru/book/ISBN9785970431580.html" TargetMode="External"/><Relationship Id="rId1341" Type="http://schemas.openxmlformats.org/officeDocument/2006/relationships/hyperlink" Target="https://www.studentlibrary.ru/book/ISBN9785970488478.html" TargetMode="External"/><Relationship Id="rId78" Type="http://schemas.openxmlformats.org/officeDocument/2006/relationships/hyperlink" Target="https://www.studentlibrary.ru/book/ISBN9785970464144.html" TargetMode="External"/><Relationship Id="rId143" Type="http://schemas.openxmlformats.org/officeDocument/2006/relationships/hyperlink" Target="https://www.studentlibrary.ru/book/ISBN9785970476543.html" TargetMode="External"/><Relationship Id="rId350" Type="http://schemas.openxmlformats.org/officeDocument/2006/relationships/hyperlink" Target="https://www.studentlibrary.ru/book/ISBN9785970473771.html" TargetMode="External"/><Relationship Id="rId588" Type="http://schemas.openxmlformats.org/officeDocument/2006/relationships/hyperlink" Target="https://www.studentlibrary.ru/book/06-COS-2386.html" TargetMode="External"/><Relationship Id="rId795" Type="http://schemas.openxmlformats.org/officeDocument/2006/relationships/hyperlink" Target="https://e.lanbook.com/book/400238" TargetMode="External"/><Relationship Id="rId809" Type="http://schemas.openxmlformats.org/officeDocument/2006/relationships/hyperlink" Target="https://e.lanbook.com/book/478397" TargetMode="External"/><Relationship Id="rId1201" Type="http://schemas.openxmlformats.org/officeDocument/2006/relationships/hyperlink" Target="https://www.studentlibrary.ru/book/ISBN9785392366163.html" TargetMode="External"/><Relationship Id="rId1439" Type="http://schemas.openxmlformats.org/officeDocument/2006/relationships/hyperlink" Target="https://www.studentlibrary.ru/book/ISBN9785970438220.html" TargetMode="External"/><Relationship Id="rId1646" Type="http://schemas.openxmlformats.org/officeDocument/2006/relationships/hyperlink" Target="https://www.studentlibrary.ru/book/ISBN9785970434307.html" TargetMode="External"/><Relationship Id="rId9" Type="http://schemas.openxmlformats.org/officeDocument/2006/relationships/hyperlink" Target="https://www.studentlibrary.ru/book/ISBN9785970442852.html" TargetMode="External"/><Relationship Id="rId210" Type="http://schemas.openxmlformats.org/officeDocument/2006/relationships/hyperlink" Target="https://www.studentlibrary.ru/book/ISBN9785970436875.html" TargetMode="External"/><Relationship Id="rId448" Type="http://schemas.openxmlformats.org/officeDocument/2006/relationships/hyperlink" Target="https://www.studentlibrary.ru/book/ISBN9785970429587.html" TargetMode="External"/><Relationship Id="rId655" Type="http://schemas.openxmlformats.org/officeDocument/2006/relationships/hyperlink" Target="https://www.studentlibrary.ru/book/ISBN9785970436912.html" TargetMode="External"/><Relationship Id="rId862" Type="http://schemas.openxmlformats.org/officeDocument/2006/relationships/hyperlink" Target="https://www.studentlibrary.ru/book/ISBN9785970409633.html" TargetMode="External"/><Relationship Id="rId1078" Type="http://schemas.openxmlformats.org/officeDocument/2006/relationships/hyperlink" Target="https://www.studentlibrary.ru/book/ISBN9785970420423.html" TargetMode="External"/><Relationship Id="rId1285" Type="http://schemas.openxmlformats.org/officeDocument/2006/relationships/hyperlink" Target="https://www.studentlibrary.ru/book/ISBN9785970412503.html" TargetMode="External"/><Relationship Id="rId1492" Type="http://schemas.openxmlformats.org/officeDocument/2006/relationships/hyperlink" Target="https://e.lanbook.com/book/418976" TargetMode="External"/><Relationship Id="rId1506" Type="http://schemas.openxmlformats.org/officeDocument/2006/relationships/hyperlink" Target="https://www.studentlibrary.ru/book/ISBN9785970482483.html" TargetMode="External"/><Relationship Id="rId294" Type="http://schemas.openxmlformats.org/officeDocument/2006/relationships/hyperlink" Target="https://www.studentlibrary.ru/book/ISBN9785970438268.html" TargetMode="External"/><Relationship Id="rId308" Type="http://schemas.openxmlformats.org/officeDocument/2006/relationships/hyperlink" Target="https://www.studentlibrary.ru/book/ISBN9785970424681.html" TargetMode="External"/><Relationship Id="rId515" Type="http://schemas.openxmlformats.org/officeDocument/2006/relationships/hyperlink" Target="https://www.studentlibrary.ru/book/ISBN9785970445976.html" TargetMode="External"/><Relationship Id="rId722" Type="http://schemas.openxmlformats.org/officeDocument/2006/relationships/hyperlink" Target="https://www.studentlibrary.ru/book/ISBN9785970420423.html" TargetMode="External"/><Relationship Id="rId1145" Type="http://schemas.openxmlformats.org/officeDocument/2006/relationships/hyperlink" Target="https://e.lanbook.com/book/250130" TargetMode="External"/><Relationship Id="rId1352" Type="http://schemas.openxmlformats.org/officeDocument/2006/relationships/hyperlink" Target="https://e.lanbook.com/book/141217" TargetMode="External"/><Relationship Id="rId89" Type="http://schemas.openxmlformats.org/officeDocument/2006/relationships/hyperlink" Target="https://www.studentlibrary.ru/book/ISBN9785970430729.html" TargetMode="External"/><Relationship Id="rId154" Type="http://schemas.openxmlformats.org/officeDocument/2006/relationships/hyperlink" Target="https://www.studentlibrary.ru/book/ISBN9785970482483.html" TargetMode="External"/><Relationship Id="rId361" Type="http://schemas.openxmlformats.org/officeDocument/2006/relationships/hyperlink" Target="https://e.lanbook.com/book/338291" TargetMode="External"/><Relationship Id="rId599" Type="http://schemas.openxmlformats.org/officeDocument/2006/relationships/hyperlink" Target="https://www.studentlibrary.ru/book/ISBN9785970466148.html" TargetMode="External"/><Relationship Id="rId1005" Type="http://schemas.openxmlformats.org/officeDocument/2006/relationships/hyperlink" Target="https://www.studentlibrary.ru/book/ISBN9785970474242.html" TargetMode="External"/><Relationship Id="rId1212" Type="http://schemas.openxmlformats.org/officeDocument/2006/relationships/hyperlink" Target="https://www.studentlibrary.ru/book/ISBN9785970434604.html" TargetMode="External"/><Relationship Id="rId1657" Type="http://schemas.openxmlformats.org/officeDocument/2006/relationships/hyperlink" Target="https://www.studentlibrary.ru/book/ISBN9785970420423.html" TargetMode="External"/><Relationship Id="rId459" Type="http://schemas.openxmlformats.org/officeDocument/2006/relationships/hyperlink" Target="https://www.studentlibrary.ru/book/ISBN9785970436875.html" TargetMode="External"/><Relationship Id="rId666" Type="http://schemas.openxmlformats.org/officeDocument/2006/relationships/hyperlink" Target="https://www.studentlibrary.ru/book/ISBN9785970415702.html" TargetMode="External"/><Relationship Id="rId873" Type="http://schemas.openxmlformats.org/officeDocument/2006/relationships/hyperlink" Target="https://www.studentlibrary.ru/book/ISBN9785970470961.html" TargetMode="External"/><Relationship Id="rId1089" Type="http://schemas.openxmlformats.org/officeDocument/2006/relationships/hyperlink" Target="https://www.studentlibrary.ru/book/ISBN9785970422793.html" TargetMode="External"/><Relationship Id="rId1296" Type="http://schemas.openxmlformats.org/officeDocument/2006/relationships/hyperlink" Target="https://e.lanbook.com/book/338255" TargetMode="External"/><Relationship Id="rId1517" Type="http://schemas.openxmlformats.org/officeDocument/2006/relationships/hyperlink" Target="https://www.studentlibrary.ru/book/ISBN9785970448724" TargetMode="External"/><Relationship Id="rId16" Type="http://schemas.openxmlformats.org/officeDocument/2006/relationships/hyperlink" Target="https://www.studentlibrary.ru/book/ISBN9785970465974.html" TargetMode="External"/><Relationship Id="rId221" Type="http://schemas.openxmlformats.org/officeDocument/2006/relationships/hyperlink" Target="https://www.studentlibrary.ru/book/ISBN9785970437476.html" TargetMode="External"/><Relationship Id="rId319" Type="http://schemas.openxmlformats.org/officeDocument/2006/relationships/hyperlink" Target="https://www.studentlibrary.ru/book/ISBN9785970429105.html" TargetMode="External"/><Relationship Id="rId526" Type="http://schemas.openxmlformats.org/officeDocument/2006/relationships/hyperlink" Target="https://www.studentlibrary.ru/book/ISBN9785970474884.html" TargetMode="External"/><Relationship Id="rId1156" Type="http://schemas.openxmlformats.org/officeDocument/2006/relationships/hyperlink" Target="https://www.studentlibrary.ru/book/ISBN9785970461143.html" TargetMode="External"/><Relationship Id="rId1363" Type="http://schemas.openxmlformats.org/officeDocument/2006/relationships/hyperlink" Target="https://e.lanbook.com/book/179530" TargetMode="External"/><Relationship Id="rId733" Type="http://schemas.openxmlformats.org/officeDocument/2006/relationships/hyperlink" Target="https://www.studentlibrary.ru/book/ISBN9785392183302.html" TargetMode="External"/><Relationship Id="rId940" Type="http://schemas.openxmlformats.org/officeDocument/2006/relationships/hyperlink" Target="https://www.studentlibrary.ru/book/skills-3.html" TargetMode="External"/><Relationship Id="rId1016" Type="http://schemas.openxmlformats.org/officeDocument/2006/relationships/hyperlink" Target="http://www.studentlibrary.ru/book/ISBN9785970407332.html" TargetMode="External"/><Relationship Id="rId1570" Type="http://schemas.openxmlformats.org/officeDocument/2006/relationships/hyperlink" Target="https://www.studentlibrary.ru/book/ISBN9785970474006.html" TargetMode="External"/><Relationship Id="rId1668" Type="http://schemas.openxmlformats.org/officeDocument/2006/relationships/hyperlink" Target="https://www.studentlibrary.ru/book/ISBN9785970430217.html" TargetMode="External"/><Relationship Id="rId165" Type="http://schemas.openxmlformats.org/officeDocument/2006/relationships/hyperlink" Target="https://www.studentlibrary.ru/book/ISBN9785970430217.html" TargetMode="External"/><Relationship Id="rId372" Type="http://schemas.openxmlformats.org/officeDocument/2006/relationships/hyperlink" Target="https://www.studentlibrary.ru/book/ISBN9785970465172.html" TargetMode="External"/><Relationship Id="rId677" Type="http://schemas.openxmlformats.org/officeDocument/2006/relationships/hyperlink" Target="https://www.studentlibrary.ru/book/ISBN9785970458136.html" TargetMode="External"/><Relationship Id="rId800" Type="http://schemas.openxmlformats.org/officeDocument/2006/relationships/hyperlink" Target="https://e.lanbook.com/book/390710" TargetMode="External"/><Relationship Id="rId1223" Type="http://schemas.openxmlformats.org/officeDocument/2006/relationships/hyperlink" Target="https://e.lanbook.com/book/458879" TargetMode="External"/><Relationship Id="rId1430" Type="http://schemas.openxmlformats.org/officeDocument/2006/relationships/hyperlink" Target="https://prior.studentlibrary.ru/book/ISBN9785970470282.html" TargetMode="External"/><Relationship Id="rId1528" Type="http://schemas.openxmlformats.org/officeDocument/2006/relationships/hyperlink" Target="https://www.studentlibrary.ru/book/ISBN9785970436875.html" TargetMode="External"/><Relationship Id="rId232" Type="http://schemas.openxmlformats.org/officeDocument/2006/relationships/hyperlink" Target="https://www.studentlibrary.ru/book/ISBN9785970426425.html" TargetMode="External"/><Relationship Id="rId884" Type="http://schemas.openxmlformats.org/officeDocument/2006/relationships/hyperlink" Target="https://e.lanbook.com/book/419036" TargetMode="External"/><Relationship Id="rId27" Type="http://schemas.openxmlformats.org/officeDocument/2006/relationships/hyperlink" Target="https://www.studentlibrary.ru/book/ISBN9785970462560.html" TargetMode="External"/><Relationship Id="rId537" Type="http://schemas.openxmlformats.org/officeDocument/2006/relationships/hyperlink" Target="https://www.studentlibrary.ru/book/ISBN9785970431368.html" TargetMode="External"/><Relationship Id="rId744" Type="http://schemas.openxmlformats.org/officeDocument/2006/relationships/hyperlink" Target="https://www.studentlibrary.ru/book/tgu_078.html" TargetMode="External"/><Relationship Id="rId951" Type="http://schemas.openxmlformats.org/officeDocument/2006/relationships/hyperlink" Target="https://www.studentlibrary.ru/book/ISBN9785423501365.html" TargetMode="External"/><Relationship Id="rId1167" Type="http://schemas.openxmlformats.org/officeDocument/2006/relationships/hyperlink" Target="https://www.studentlibrary.ru/book/ISBN9785970458358.html" TargetMode="External"/><Relationship Id="rId1374" Type="http://schemas.openxmlformats.org/officeDocument/2006/relationships/hyperlink" Target="https://www.studentlibrary.ru/book/ISBN9785970492864.html" TargetMode="External"/><Relationship Id="rId1581" Type="http://schemas.openxmlformats.org/officeDocument/2006/relationships/hyperlink" Target="https://www.studentlibrary.ru/book/ISBN9785970437063.html" TargetMode="External"/><Relationship Id="rId1679" Type="http://schemas.openxmlformats.org/officeDocument/2006/relationships/hyperlink" Target="https://www.studentlibrary.ru/book/ISBN9785970488478.html" TargetMode="External"/><Relationship Id="rId80" Type="http://schemas.openxmlformats.org/officeDocument/2006/relationships/hyperlink" Target="https://www.studentlibrary.ru/book/ISBN9785970450086.html" TargetMode="External"/><Relationship Id="rId176" Type="http://schemas.openxmlformats.org/officeDocument/2006/relationships/hyperlink" Target="https://www.studentlibrary.ru/book/ISBN9785970420423.html" TargetMode="External"/><Relationship Id="rId383" Type="http://schemas.openxmlformats.org/officeDocument/2006/relationships/hyperlink" Target="https://www.studentlibrary.ru/book/970410004V0025.html" TargetMode="External"/><Relationship Id="rId590" Type="http://schemas.openxmlformats.org/officeDocument/2006/relationships/hyperlink" Target="https://www.studentlibrary.ru/book/ISBN9785970433850.html" TargetMode="External"/><Relationship Id="rId604" Type="http://schemas.openxmlformats.org/officeDocument/2006/relationships/hyperlink" Target="https://www.studentlibrary.ru/book/ISBN9785970452882.html" TargetMode="External"/><Relationship Id="rId811" Type="http://schemas.openxmlformats.org/officeDocument/2006/relationships/hyperlink" Target="https://e.lanbook.com/book/509665" TargetMode="External"/><Relationship Id="rId1027" Type="http://schemas.openxmlformats.org/officeDocument/2006/relationships/hyperlink" Target="https://www.studentlibrary.ru/book/ISBN9785970434307.html" TargetMode="External"/><Relationship Id="rId1234" Type="http://schemas.openxmlformats.org/officeDocument/2006/relationships/hyperlink" Target="https://www.studentlibrary.ru/book/ISBN9785970416860.html" TargetMode="External"/><Relationship Id="rId1441" Type="http://schemas.openxmlformats.org/officeDocument/2006/relationships/hyperlink" Target="https://www.studentlibrary.ru/book/ISBN9785970442562.htm" TargetMode="External"/><Relationship Id="rId243" Type="http://schemas.openxmlformats.org/officeDocument/2006/relationships/hyperlink" Target="https://www.studentlibrary.ru/book/ISBN9785970434307.html" TargetMode="External"/><Relationship Id="rId450" Type="http://schemas.openxmlformats.org/officeDocument/2006/relationships/hyperlink" Target="https://www.studentlibrary.ru/book/ISBN9785970473412.html" TargetMode="External"/><Relationship Id="rId688" Type="http://schemas.openxmlformats.org/officeDocument/2006/relationships/hyperlink" Target="https://prior.studentlibrary.ru/book/ISBN9785970467237.html" TargetMode="External"/><Relationship Id="rId895" Type="http://schemas.openxmlformats.org/officeDocument/2006/relationships/hyperlink" Target="https://e.lanbook.com/book/379184" TargetMode="External"/><Relationship Id="rId909" Type="http://schemas.openxmlformats.org/officeDocument/2006/relationships/hyperlink" Target="https://www.studentlibrary.ru/book/ISBN9785970466124.html" TargetMode="External"/><Relationship Id="rId1080" Type="http://schemas.openxmlformats.org/officeDocument/2006/relationships/hyperlink" Target="https://www.studentlibrary.ru/book/ISBN9785970434307.html" TargetMode="External"/><Relationship Id="rId1301" Type="http://schemas.openxmlformats.org/officeDocument/2006/relationships/hyperlink" Target="https://www.studentlibrary.ru/book/ISBN9785759808688.html" TargetMode="External"/><Relationship Id="rId1539" Type="http://schemas.openxmlformats.org/officeDocument/2006/relationships/hyperlink" Target="https://www.studentlibrary.ru/book/ISBN9785970466070.html" TargetMode="External"/><Relationship Id="rId38" Type="http://schemas.openxmlformats.org/officeDocument/2006/relationships/hyperlink" Target="https://e.lanbook.com/book/445907" TargetMode="External"/><Relationship Id="rId103" Type="http://schemas.openxmlformats.org/officeDocument/2006/relationships/hyperlink" Target="https://www.studentlibrary.ru/book/ISBN9785970429754.html" TargetMode="External"/><Relationship Id="rId310" Type="http://schemas.openxmlformats.org/officeDocument/2006/relationships/hyperlink" Target="https://www.studentlibrary.ru/book/ISBN9785970407752.html" TargetMode="External"/><Relationship Id="rId548" Type="http://schemas.openxmlformats.org/officeDocument/2006/relationships/hyperlink" Target="https://www.studentlibrary.ru/book/ISBN9785970452363.html" TargetMode="External"/><Relationship Id="rId755" Type="http://schemas.openxmlformats.org/officeDocument/2006/relationships/hyperlink" Target="https://e.lanbook.com/book/64093" TargetMode="External"/><Relationship Id="rId962" Type="http://schemas.openxmlformats.org/officeDocument/2006/relationships/hyperlink" Target="https://www.studentlibrary.ru/book/ISBN9785970454596.html" TargetMode="External"/><Relationship Id="rId1178" Type="http://schemas.openxmlformats.org/officeDocument/2006/relationships/hyperlink" Target="https://www.studentlibrary.ru/book/ISBN9785970436875.html" TargetMode="External"/><Relationship Id="rId1385" Type="http://schemas.openxmlformats.org/officeDocument/2006/relationships/hyperlink" Target="https://www.studentlibrary.ru/book/ISBN9785305002423.html" TargetMode="External"/><Relationship Id="rId1592" Type="http://schemas.openxmlformats.org/officeDocument/2006/relationships/hyperlink" Target="https://www.studentlibrary.ru/book/ISBN9785970488478.html" TargetMode="External"/><Relationship Id="rId1606" Type="http://schemas.openxmlformats.org/officeDocument/2006/relationships/hyperlink" Target="https://www.studentlibrary.ru/book/ISBN9785970436653.html" TargetMode="External"/><Relationship Id="rId91" Type="http://schemas.openxmlformats.org/officeDocument/2006/relationships/hyperlink" Target="https://e.lanbook.com/book/457322" TargetMode="External"/><Relationship Id="rId187" Type="http://schemas.openxmlformats.org/officeDocument/2006/relationships/hyperlink" Target="https://www.studentlibrary.ru/book/ISBN5953202431.html" TargetMode="External"/><Relationship Id="rId394" Type="http://schemas.openxmlformats.org/officeDocument/2006/relationships/hyperlink" Target="https://www.studentlibrary.ru/book/ISBN9785970445730.html" TargetMode="External"/><Relationship Id="rId408" Type="http://schemas.openxmlformats.org/officeDocument/2006/relationships/hyperlink" Target="https://www.studentlibrary.ru/book/ISBN9785970489550.html" TargetMode="External"/><Relationship Id="rId615" Type="http://schemas.openxmlformats.org/officeDocument/2006/relationships/hyperlink" Target="https://www.studentlibrary.ru/book/ISBN9785970424186.html" TargetMode="External"/><Relationship Id="rId822" Type="http://schemas.openxmlformats.org/officeDocument/2006/relationships/hyperlink" Target="https://www.studentlibrary.ru/book/YUFU-2021080515.html" TargetMode="External"/><Relationship Id="rId1038" Type="http://schemas.openxmlformats.org/officeDocument/2006/relationships/hyperlink" Target="https://www.studentlibrary.ru/book/ISBN5953202431.html" TargetMode="External"/><Relationship Id="rId1245" Type="http://schemas.openxmlformats.org/officeDocument/2006/relationships/hyperlink" Target="https://www.studentlibrary.ru/book/ISBN9785970436912.html" TargetMode="External"/><Relationship Id="rId1452" Type="http://schemas.openxmlformats.org/officeDocument/2006/relationships/hyperlink" Target="https://www.studentlibrary.ru/book/ISBN9785970438220.html" TargetMode="External"/><Relationship Id="rId254" Type="http://schemas.openxmlformats.org/officeDocument/2006/relationships/hyperlink" Target="https://www.studentlibrary.ru/book/ISBN9785970449608.html" TargetMode="External"/><Relationship Id="rId699" Type="http://schemas.openxmlformats.org/officeDocument/2006/relationships/hyperlink" Target="https://www.studentlibrary.ru/book/ISBN9785970429891.html" TargetMode="External"/><Relationship Id="rId1091" Type="http://schemas.openxmlformats.org/officeDocument/2006/relationships/hyperlink" Target="https://www.studentlibrary.ru/book/ISBN9785970427170.html" TargetMode="External"/><Relationship Id="rId1105" Type="http://schemas.openxmlformats.org/officeDocument/2006/relationships/hyperlink" Target="https://www.studentlibrary.ru/book/ISBN9785423501105.html" TargetMode="External"/><Relationship Id="rId1312" Type="http://schemas.openxmlformats.org/officeDocument/2006/relationships/hyperlink" Target="https://www.studentlibrary.ru/book/ISBN9785279035113.html" TargetMode="External"/><Relationship Id="rId49" Type="http://schemas.openxmlformats.org/officeDocument/2006/relationships/hyperlink" Target="https://www.studentlibrary.ru/book/ISBN9785970412244.html" TargetMode="External"/><Relationship Id="rId114" Type="http://schemas.openxmlformats.org/officeDocument/2006/relationships/hyperlink" Target="https://www.studentlibrary.ru/book/ISBN9785970475430.html" TargetMode="External"/><Relationship Id="rId461" Type="http://schemas.openxmlformats.org/officeDocument/2006/relationships/hyperlink" Target="https://www.studentlibrary.ru/book/ISBN9785970434307.html" TargetMode="External"/><Relationship Id="rId559" Type="http://schemas.openxmlformats.org/officeDocument/2006/relationships/hyperlink" Target="https://www.studentlibrary.ru/book/ISBN9785970458365.html" TargetMode="External"/><Relationship Id="rId766" Type="http://schemas.openxmlformats.org/officeDocument/2006/relationships/hyperlink" Target="https://www.studentlibrary.ru/book/ISBN9785970478387.html" TargetMode="External"/><Relationship Id="rId1189" Type="http://schemas.openxmlformats.org/officeDocument/2006/relationships/hyperlink" Target="https://www.studentlibrary.ru/book/ISBN9785970483824.html" TargetMode="External"/><Relationship Id="rId1396" Type="http://schemas.openxmlformats.org/officeDocument/2006/relationships/hyperlink" Target="https://e.lanbook.com/book/179586" TargetMode="External"/><Relationship Id="rId1617" Type="http://schemas.openxmlformats.org/officeDocument/2006/relationships/hyperlink" Target="https://www.studentlibrary.ru/book/ISBN9785970449400.html" TargetMode="External"/><Relationship Id="rId198" Type="http://schemas.openxmlformats.org/officeDocument/2006/relationships/hyperlink" Target="https://www.studentlibrary.ru/book/ISBN9785940877776.html" TargetMode="External"/><Relationship Id="rId321" Type="http://schemas.openxmlformats.org/officeDocument/2006/relationships/hyperlink" Target="https://www.studentlibrary.ru/book/ISBN9785970418680.html" TargetMode="External"/><Relationship Id="rId419" Type="http://schemas.openxmlformats.org/officeDocument/2006/relationships/hyperlink" Target="https://e.lanbook.com/book/443543" TargetMode="External"/><Relationship Id="rId626" Type="http://schemas.openxmlformats.org/officeDocument/2006/relationships/hyperlink" Target="https://www.studentlibrary.ru/book/ISBN9785970474921.html" TargetMode="External"/><Relationship Id="rId973" Type="http://schemas.openxmlformats.org/officeDocument/2006/relationships/hyperlink" Target="https://www.studentlibrary.ru/book/ISBN9785970408551.html" TargetMode="External"/><Relationship Id="rId1049" Type="http://schemas.openxmlformats.org/officeDocument/2006/relationships/hyperlink" Target="https://www.studentlibrary.ru/book/ISBN9785970430217.html" TargetMode="External"/><Relationship Id="rId1256" Type="http://schemas.openxmlformats.org/officeDocument/2006/relationships/hyperlink" Target="https://www.studentlibrary.ru/book/ISBN9785970434307.html" TargetMode="External"/><Relationship Id="rId833" Type="http://schemas.openxmlformats.org/officeDocument/2006/relationships/hyperlink" Target="https://www.studentlibrary.ru/book/ISBN9785423501051.html" TargetMode="External"/><Relationship Id="rId1116" Type="http://schemas.openxmlformats.org/officeDocument/2006/relationships/hyperlink" Target="https://www.studentlibrary.ru/book/ISBN9785970465974.html" TargetMode="External"/><Relationship Id="rId1463" Type="http://schemas.openxmlformats.org/officeDocument/2006/relationships/hyperlink" Target="https://www.studentlibrary.ru/book/ISBN9785970439418.html" TargetMode="External"/><Relationship Id="rId1670" Type="http://schemas.openxmlformats.org/officeDocument/2006/relationships/hyperlink" Target="https://www.studentlibrary.ru/book/ISBN9785970437063.html" TargetMode="External"/><Relationship Id="rId265" Type="http://schemas.openxmlformats.org/officeDocument/2006/relationships/hyperlink" Target="https://www.studentlibrary.ru/book/ISBN9785970468234.html" TargetMode="External"/><Relationship Id="rId472" Type="http://schemas.openxmlformats.org/officeDocument/2006/relationships/hyperlink" Target="https://www.studentlibrary.ru/book/ISBN9785970420423.html" TargetMode="External"/><Relationship Id="rId900" Type="http://schemas.openxmlformats.org/officeDocument/2006/relationships/hyperlink" Target="https://www.studentlibrary.ru/book/ISBN9785970424216.html" TargetMode="External"/><Relationship Id="rId1323" Type="http://schemas.openxmlformats.org/officeDocument/2006/relationships/hyperlink" Target="https://www.studentlibrary.ru/book/ISBN9785970454169.html" TargetMode="External"/><Relationship Id="rId1530" Type="http://schemas.openxmlformats.org/officeDocument/2006/relationships/hyperlink" Target="https://www.studentlibrary.ru/book/ISBN9785970464687.html" TargetMode="External"/><Relationship Id="rId1628" Type="http://schemas.openxmlformats.org/officeDocument/2006/relationships/hyperlink" Target="https://www.studentlibrary.ru/book/ISBN9785970431580.html" TargetMode="External"/><Relationship Id="rId125" Type="http://schemas.openxmlformats.org/officeDocument/2006/relationships/hyperlink" Target="https://e.lanbook.com/book/250040" TargetMode="External"/><Relationship Id="rId332" Type="http://schemas.openxmlformats.org/officeDocument/2006/relationships/hyperlink" Target="https://www.studentlibrary.ru/book/ISBN9785970449622.html" TargetMode="External"/><Relationship Id="rId777" Type="http://schemas.openxmlformats.org/officeDocument/2006/relationships/hyperlink" Target="https://www.studentlibrary.ru/book/ISBN9785970457054.html" TargetMode="External"/><Relationship Id="rId984" Type="http://schemas.openxmlformats.org/officeDocument/2006/relationships/hyperlink" Target="https://www.studentlibrary.ru/book/skills-1.html" TargetMode="External"/><Relationship Id="rId637" Type="http://schemas.openxmlformats.org/officeDocument/2006/relationships/hyperlink" Target="https://e.lanbook.com/book/409592" TargetMode="External"/><Relationship Id="rId844" Type="http://schemas.openxmlformats.org/officeDocument/2006/relationships/hyperlink" Target="https://www.studentlibrary.ru/book/ISBN9785970446201.html" TargetMode="External"/><Relationship Id="rId1267" Type="http://schemas.openxmlformats.org/officeDocument/2006/relationships/hyperlink" Target="https://www.studentlibrary.ru/book/ISBN9785970418345.html" TargetMode="External"/><Relationship Id="rId1474" Type="http://schemas.openxmlformats.org/officeDocument/2006/relationships/hyperlink" Target="https://www.studentlibrary.ru/book/ISBN9785970472279.html" TargetMode="External"/><Relationship Id="rId1681" Type="http://schemas.openxmlformats.org/officeDocument/2006/relationships/hyperlink" Target="https://www.studentlibrary.ru/book/ISBN9785970480670.html" TargetMode="External"/><Relationship Id="rId276" Type="http://schemas.openxmlformats.org/officeDocument/2006/relationships/hyperlink" Target="https://www.studentlibrary.ru/book/ISBN9785970438916.html" TargetMode="External"/><Relationship Id="rId483" Type="http://schemas.openxmlformats.org/officeDocument/2006/relationships/hyperlink" Target="https://www.studentlibrary.ru/book/ISBN9785970475331.html" TargetMode="External"/><Relationship Id="rId690" Type="http://schemas.openxmlformats.org/officeDocument/2006/relationships/hyperlink" Target="https://prior.studentlibrary.ru/book/ISBN9785970460443.html" TargetMode="External"/><Relationship Id="rId704" Type="http://schemas.openxmlformats.org/officeDocument/2006/relationships/hyperlink" Target="https://e.lanbook.com/book/314489" TargetMode="External"/><Relationship Id="rId911" Type="http://schemas.openxmlformats.org/officeDocument/2006/relationships/hyperlink" Target="https://www.studentlibrary.ru/book/ISBN9785970465554.html" TargetMode="External"/><Relationship Id="rId1127" Type="http://schemas.openxmlformats.org/officeDocument/2006/relationships/hyperlink" Target="https://www.studentlibrary.ru/book/ISBN9785970440841.html" TargetMode="External"/><Relationship Id="rId1334" Type="http://schemas.openxmlformats.org/officeDocument/2006/relationships/hyperlink" Target="https://www.studentlibrary.ru/book/ISBN9785970430217.html" TargetMode="External"/><Relationship Id="rId1541" Type="http://schemas.openxmlformats.org/officeDocument/2006/relationships/hyperlink" Target="https://www.studentlibrary.ru/book/ISBN9785423502553.html" TargetMode="External"/><Relationship Id="rId40" Type="http://schemas.openxmlformats.org/officeDocument/2006/relationships/hyperlink" Target="https://www.studentlibrary.ru/book/ISBN9785970466988.html" TargetMode="External"/><Relationship Id="rId136" Type="http://schemas.openxmlformats.org/officeDocument/2006/relationships/hyperlink" Target="https://www.studentlibrary.ru/book/ISBN9785970465974.html" TargetMode="External"/><Relationship Id="rId343" Type="http://schemas.openxmlformats.org/officeDocument/2006/relationships/hyperlink" Target="https://e.lanbook.com/book/179523" TargetMode="External"/><Relationship Id="rId550" Type="http://schemas.openxmlformats.org/officeDocument/2006/relationships/hyperlink" Target="https://www.studentlibrary.ru/book/ISBN9785774911264.html" TargetMode="External"/><Relationship Id="rId788" Type="http://schemas.openxmlformats.org/officeDocument/2006/relationships/hyperlink" Target="https://www.studentlibrary.ru/book/ISBN9785970473399.html" TargetMode="External"/><Relationship Id="rId995" Type="http://schemas.openxmlformats.org/officeDocument/2006/relationships/hyperlink" Target="https://www.studentlibrary.ru/book/ISBN9785970462393.html" TargetMode="External"/><Relationship Id="rId1180" Type="http://schemas.openxmlformats.org/officeDocument/2006/relationships/hyperlink" Target="https://www.studentlibrary.ru/book/ISBN9785970420423.html" TargetMode="External"/><Relationship Id="rId1401" Type="http://schemas.openxmlformats.org/officeDocument/2006/relationships/hyperlink" Target="https://www.studentlibrary.ru/book/ISBN9785970431849.html" TargetMode="External"/><Relationship Id="rId1639" Type="http://schemas.openxmlformats.org/officeDocument/2006/relationships/hyperlink" Target="https://www.studentlibrary.ru/book/ISBN9785970420423.html" TargetMode="External"/><Relationship Id="rId203" Type="http://schemas.openxmlformats.org/officeDocument/2006/relationships/hyperlink" Target="https://www.studentlibrary.ru/book/ISBN9785970479575.html" TargetMode="External"/><Relationship Id="rId648" Type="http://schemas.openxmlformats.org/officeDocument/2006/relationships/hyperlink" Target="https://www.studentlibrary.ru/book/ISBN9785970436875.html" TargetMode="External"/><Relationship Id="rId855" Type="http://schemas.openxmlformats.org/officeDocument/2006/relationships/hyperlink" Target="https://www.studentlibrary.ru/book/ISBN9785970471142.html" TargetMode="External"/><Relationship Id="rId1040" Type="http://schemas.openxmlformats.org/officeDocument/2006/relationships/hyperlink" Target="https://www.studentlibrary.ru/book/ISBN9785970479575.html" TargetMode="External"/><Relationship Id="rId1278" Type="http://schemas.openxmlformats.org/officeDocument/2006/relationships/hyperlink" Target="https://www.studentlibrary.ru/book/ISBN9785970453896.html" TargetMode="External"/><Relationship Id="rId1485" Type="http://schemas.openxmlformats.org/officeDocument/2006/relationships/hyperlink" Target="https://www.studentlibrary.ru/book/ISBN9785970476543.html" TargetMode="External"/><Relationship Id="rId1692" Type="http://schemas.openxmlformats.org/officeDocument/2006/relationships/hyperlink" Target="https://www.studentlibrary.ru/book/ISBN9785970492901.html" TargetMode="External"/><Relationship Id="rId287" Type="http://schemas.openxmlformats.org/officeDocument/2006/relationships/hyperlink" Target="https://www.studentlibrary.ru/book/ISBN9785970455968.html" TargetMode="External"/><Relationship Id="rId410" Type="http://schemas.openxmlformats.org/officeDocument/2006/relationships/hyperlink" Target="https://www.studentlibrary.ru/book/ISBN9785970458136.html" TargetMode="External"/><Relationship Id="rId494" Type="http://schemas.openxmlformats.org/officeDocument/2006/relationships/hyperlink" Target="https://www.studentlibrary.ru/book/ISBN9785970462102.html" TargetMode="External"/><Relationship Id="rId508" Type="http://schemas.openxmlformats.org/officeDocument/2006/relationships/hyperlink" Target="https://e.lanbook.com/book/457322" TargetMode="External"/><Relationship Id="rId715" Type="http://schemas.openxmlformats.org/officeDocument/2006/relationships/hyperlink" Target="https://www.studentlibrary.ru/book/ISBN9785970430217.html" TargetMode="External"/><Relationship Id="rId922" Type="http://schemas.openxmlformats.org/officeDocument/2006/relationships/hyperlink" Target="https://www.studentlibrary.ru/book/ISBN9785922807371.html" TargetMode="External"/><Relationship Id="rId1138" Type="http://schemas.openxmlformats.org/officeDocument/2006/relationships/hyperlink" Target="https://www.studentlibrary.ru/book/ISBN9785987040841.html" TargetMode="External"/><Relationship Id="rId1345" Type="http://schemas.openxmlformats.org/officeDocument/2006/relationships/hyperlink" Target="https://www.studentlibrary.ru/book/ISBN9785970468197.html" TargetMode="External"/><Relationship Id="rId1552" Type="http://schemas.openxmlformats.org/officeDocument/2006/relationships/hyperlink" Target="https://www.studentlibrary.ru/book/ISBN9785970430217.html" TargetMode="External"/><Relationship Id="rId147" Type="http://schemas.openxmlformats.org/officeDocument/2006/relationships/hyperlink" Target="https://www.studentlibrary.ru/book/ISBN97859765121080921.html" TargetMode="External"/><Relationship Id="rId354" Type="http://schemas.openxmlformats.org/officeDocument/2006/relationships/hyperlink" Target="https://www.studentlibrary.ru/book/ISBN9785970424735.html" TargetMode="External"/><Relationship Id="rId799" Type="http://schemas.openxmlformats.org/officeDocument/2006/relationships/hyperlink" Target="https://e.lanbook.com/book/215435" TargetMode="External"/><Relationship Id="rId1191" Type="http://schemas.openxmlformats.org/officeDocument/2006/relationships/hyperlink" Target="https://www.studentlibrary.ru/book/ISBN97858934947161.html" TargetMode="External"/><Relationship Id="rId1205" Type="http://schemas.openxmlformats.org/officeDocument/2006/relationships/hyperlink" Target="https://e.lanbook.com/book/510143" TargetMode="External"/><Relationship Id="rId51" Type="http://schemas.openxmlformats.org/officeDocument/2006/relationships/hyperlink" Target="https://www.studentlibrary.ru/book/ISBN9785970453247.html" TargetMode="External"/><Relationship Id="rId561" Type="http://schemas.openxmlformats.org/officeDocument/2006/relationships/hyperlink" Target="https://www.studentlibrary.ru/book/ISBN9785970415306.html" TargetMode="External"/><Relationship Id="rId659" Type="http://schemas.openxmlformats.org/officeDocument/2006/relationships/hyperlink" Target="https://www.studentlibrary.ru/book/ISBN9785970430217.html" TargetMode="External"/><Relationship Id="rId866" Type="http://schemas.openxmlformats.org/officeDocument/2006/relationships/hyperlink" Target="https://e.lanbook.com/book/379235" TargetMode="External"/><Relationship Id="rId1289" Type="http://schemas.openxmlformats.org/officeDocument/2006/relationships/hyperlink" Target="https://www.studentlibrary.ru/book/ISBN9785970428085.html" TargetMode="External"/><Relationship Id="rId1412" Type="http://schemas.openxmlformats.org/officeDocument/2006/relationships/hyperlink" Target="https://e.lanbook.com/book/422849" TargetMode="External"/><Relationship Id="rId1496" Type="http://schemas.openxmlformats.org/officeDocument/2006/relationships/hyperlink" Target="https://www.studentlibrary.ru/book/ISBN9785970435090.html" TargetMode="External"/><Relationship Id="rId214" Type="http://schemas.openxmlformats.org/officeDocument/2006/relationships/hyperlink" Target="https://www.studentlibrary.ru/book/ISBN9785970418444.html" TargetMode="External"/><Relationship Id="rId298" Type="http://schemas.openxmlformats.org/officeDocument/2006/relationships/hyperlink" Target="https://e.lanbook.com/book/340619" TargetMode="External"/><Relationship Id="rId421" Type="http://schemas.openxmlformats.org/officeDocument/2006/relationships/hyperlink" Target="https://www.studentlibrary.ru/book/ISBN9785970490976.html" TargetMode="External"/><Relationship Id="rId519" Type="http://schemas.openxmlformats.org/officeDocument/2006/relationships/hyperlink" Target="https://e.lanbook.com/book/295862" TargetMode="External"/><Relationship Id="rId1051" Type="http://schemas.openxmlformats.org/officeDocument/2006/relationships/hyperlink" Target="https://www.studentlibrary.ru/book/ISBN9785970436875.html" TargetMode="External"/><Relationship Id="rId1149" Type="http://schemas.openxmlformats.org/officeDocument/2006/relationships/hyperlink" Target="https://www.studentlibrary.ru/book/ISBN9785970475447.html" TargetMode="External"/><Relationship Id="rId1356" Type="http://schemas.openxmlformats.org/officeDocument/2006/relationships/hyperlink" Target="https://www.studentlibrary.ru/book/ISBN9785970435267.html" TargetMode="External"/><Relationship Id="rId158" Type="http://schemas.openxmlformats.org/officeDocument/2006/relationships/hyperlink" Target="https://www.studentlibrary.ru/book/ISBN9785970472279.html" TargetMode="External"/><Relationship Id="rId726" Type="http://schemas.openxmlformats.org/officeDocument/2006/relationships/hyperlink" Target="https://www.studentlibrary.ru/book/ISBN5953202431.html" TargetMode="External"/><Relationship Id="rId933" Type="http://schemas.openxmlformats.org/officeDocument/2006/relationships/hyperlink" Target="https://www.studentlibrary.ru/book/ISBN9785970472316.html" TargetMode="External"/><Relationship Id="rId1009" Type="http://schemas.openxmlformats.org/officeDocument/2006/relationships/hyperlink" Target="https://www.studentlibrary.ru/book/ISBN9785970448816.html" TargetMode="External"/><Relationship Id="rId1563" Type="http://schemas.openxmlformats.org/officeDocument/2006/relationships/hyperlink" Target="https://www.studentlibrary.ru/book/ISBN9785970437476.html" TargetMode="External"/><Relationship Id="rId62" Type="http://schemas.openxmlformats.org/officeDocument/2006/relationships/hyperlink" Target="https://www.studentlibrary.ru/book/ISBN9785970481370.html" TargetMode="External"/><Relationship Id="rId365" Type="http://schemas.openxmlformats.org/officeDocument/2006/relationships/hyperlink" Target="https://www.studentlibrary.ru/book/ISBN9785970484906.html" TargetMode="External"/><Relationship Id="rId572" Type="http://schemas.openxmlformats.org/officeDocument/2006/relationships/hyperlink" Target="https://www.studentlibrary.ru/book/06-COS-2386.html" TargetMode="External"/><Relationship Id="rId1216" Type="http://schemas.openxmlformats.org/officeDocument/2006/relationships/hyperlink" Target="https://www.studentlibrary.ru/book/ISBN9785970470053.html" TargetMode="External"/><Relationship Id="rId1423" Type="http://schemas.openxmlformats.org/officeDocument/2006/relationships/hyperlink" Target="https://www.studentlibrary.ru/book/ISBN9785970442289.html" TargetMode="External"/><Relationship Id="rId1630" Type="http://schemas.openxmlformats.org/officeDocument/2006/relationships/hyperlink" Target="https://www.studentlibrary.ru/book/ISBN5934551388.html" TargetMode="External"/><Relationship Id="rId225" Type="http://schemas.openxmlformats.org/officeDocument/2006/relationships/hyperlink" Target="https://e.lanbook.com/book/295880" TargetMode="External"/><Relationship Id="rId432" Type="http://schemas.openxmlformats.org/officeDocument/2006/relationships/hyperlink" Target="https://www.studentlibrary.ru/book/ISBN9785959618759.html" TargetMode="External"/><Relationship Id="rId877" Type="http://schemas.openxmlformats.org/officeDocument/2006/relationships/hyperlink" Target="https://www.studentlibrary.ru/book/ISBN9785970461389.html" TargetMode="External"/><Relationship Id="rId1062" Type="http://schemas.openxmlformats.org/officeDocument/2006/relationships/hyperlink" Target="https://www.studentlibrary.ru/book/ISBN9785970486573.html" TargetMode="External"/><Relationship Id="rId737" Type="http://schemas.openxmlformats.org/officeDocument/2006/relationships/hyperlink" Target="https://e.lanbook.com/book/122335" TargetMode="External"/><Relationship Id="rId944" Type="http://schemas.openxmlformats.org/officeDocument/2006/relationships/hyperlink" Target="https://www.studentlibrary.ru/book/06-COS-2389.html" TargetMode="External"/><Relationship Id="rId1367" Type="http://schemas.openxmlformats.org/officeDocument/2006/relationships/hyperlink" Target="https://www.studentlibrary.ru/book/ISBN9785222217627.html" TargetMode="External"/><Relationship Id="rId1574" Type="http://schemas.openxmlformats.org/officeDocument/2006/relationships/hyperlink" Target="https://www.studentlibrary.ru/book/ISBN9785970434307.html" TargetMode="External"/><Relationship Id="rId73" Type="http://schemas.openxmlformats.org/officeDocument/2006/relationships/hyperlink" Target="https://www.studentlibrary.ru/book/ISBN9785970454619.html" TargetMode="External"/><Relationship Id="rId169" Type="http://schemas.openxmlformats.org/officeDocument/2006/relationships/hyperlink" Target="https://www.studentlibrary.ru/book/ISBN9785970436912.html" TargetMode="External"/><Relationship Id="rId376" Type="http://schemas.openxmlformats.org/officeDocument/2006/relationships/hyperlink" Target="https://www.studentlibrary.ru/book/ISBN9785970406359.html" TargetMode="External"/><Relationship Id="rId583" Type="http://schemas.openxmlformats.org/officeDocument/2006/relationships/hyperlink" Target="https://www.studentlibrary.ru/book/ISBN9785970434420.html" TargetMode="External"/><Relationship Id="rId790" Type="http://schemas.openxmlformats.org/officeDocument/2006/relationships/hyperlink" Target="https://www.studentlibrary.ru/book/ISBN9785970460535.html" TargetMode="External"/><Relationship Id="rId804" Type="http://schemas.openxmlformats.org/officeDocument/2006/relationships/hyperlink" Target="https://www.studentlibrary.ru/book/ISBN9785893496260.html" TargetMode="External"/><Relationship Id="rId1227" Type="http://schemas.openxmlformats.org/officeDocument/2006/relationships/hyperlink" Target="https://www.studentlibrary.ru/book/01-COS-2182.htm" TargetMode="External"/><Relationship Id="rId1434" Type="http://schemas.openxmlformats.org/officeDocument/2006/relationships/hyperlink" Target="https://www.studentlibrary.ru/book/ISBN9785423504472.html" TargetMode="External"/><Relationship Id="rId1641" Type="http://schemas.openxmlformats.org/officeDocument/2006/relationships/hyperlink" Target="https://www.studentlibrary.ru/book/ISBN9785970436875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studentlibrary.ru/book/ISBN9785970437476.html" TargetMode="External"/><Relationship Id="rId443" Type="http://schemas.openxmlformats.org/officeDocument/2006/relationships/hyperlink" Target="https://www.studentlibrary.ru/book/ISBN9785970422748.html" TargetMode="External"/><Relationship Id="rId650" Type="http://schemas.openxmlformats.org/officeDocument/2006/relationships/hyperlink" Target="https://www.studentlibrary.ru/book/ISBN9785970420423.html" TargetMode="External"/><Relationship Id="rId888" Type="http://schemas.openxmlformats.org/officeDocument/2006/relationships/hyperlink" Target="https://e.lanbook.com/book/141189" TargetMode="External"/><Relationship Id="rId1073" Type="http://schemas.openxmlformats.org/officeDocument/2006/relationships/hyperlink" Target="https://www.studentlibrary.ru/book/ISBN9785970472279.html" TargetMode="External"/><Relationship Id="rId1280" Type="http://schemas.openxmlformats.org/officeDocument/2006/relationships/hyperlink" Target="https://www.studentlibrary.ru/book/ISBN9785970439326.html" TargetMode="External"/><Relationship Id="rId1501" Type="http://schemas.openxmlformats.org/officeDocument/2006/relationships/hyperlink" Target="https://www.studentlibrary.ru/book/ISBN97859765121080921.html" TargetMode="External"/><Relationship Id="rId303" Type="http://schemas.openxmlformats.org/officeDocument/2006/relationships/hyperlink" Target="https://www.studentlibrary.ru/book/ISBN9785970429105.html" TargetMode="External"/><Relationship Id="rId748" Type="http://schemas.openxmlformats.org/officeDocument/2006/relationships/hyperlink" Target="https://www.studentlibrary.ru/book/ISBN9785763824766.html" TargetMode="External"/><Relationship Id="rId955" Type="http://schemas.openxmlformats.org/officeDocument/2006/relationships/hyperlink" Target="https://www.studentlibrary.ru/book/ISBN9785970413975.html" TargetMode="External"/><Relationship Id="rId1140" Type="http://schemas.openxmlformats.org/officeDocument/2006/relationships/hyperlink" Target="https://www.studentlibrary.ru/book/ISBN5934551388.html" TargetMode="External"/><Relationship Id="rId1378" Type="http://schemas.openxmlformats.org/officeDocument/2006/relationships/hyperlink" Target="https://www.studentlibrary.ru/book/ISBN9785970426371.html" TargetMode="External"/><Relationship Id="rId1585" Type="http://schemas.openxmlformats.org/officeDocument/2006/relationships/hyperlink" Target="https://www.studentlibrary.ru/book/ISBN9785970436912.html" TargetMode="External"/><Relationship Id="rId84" Type="http://schemas.openxmlformats.org/officeDocument/2006/relationships/hyperlink" Target="https://www.studentlibrary.ru/book/ISBN9785970412879.html" TargetMode="External"/><Relationship Id="rId387" Type="http://schemas.openxmlformats.org/officeDocument/2006/relationships/hyperlink" Target="https://e.lanbook.com/book/487097" TargetMode="External"/><Relationship Id="rId510" Type="http://schemas.openxmlformats.org/officeDocument/2006/relationships/hyperlink" Target="https://www.studentlibrary.ru/book/ISBN9785970460146.html" TargetMode="External"/><Relationship Id="rId594" Type="http://schemas.openxmlformats.org/officeDocument/2006/relationships/hyperlink" Target="https://e.lanbook.com/book/418943" TargetMode="External"/><Relationship Id="rId608" Type="http://schemas.openxmlformats.org/officeDocument/2006/relationships/hyperlink" Target="https://e.lanbook.com/book/379097" TargetMode="External"/><Relationship Id="rId815" Type="http://schemas.openxmlformats.org/officeDocument/2006/relationships/hyperlink" Target="https://www.studentlibrary.ru/book/ISBN9785970431368.html" TargetMode="External"/><Relationship Id="rId1238" Type="http://schemas.openxmlformats.org/officeDocument/2006/relationships/hyperlink" Target="https://prior.studentlibrary.ru/book/ISBN9785970474358.html" TargetMode="External"/><Relationship Id="rId1445" Type="http://schemas.openxmlformats.org/officeDocument/2006/relationships/hyperlink" Target="https://www.studentlibrary.ru/book/970410004V0000.html" TargetMode="External"/><Relationship Id="rId1652" Type="http://schemas.openxmlformats.org/officeDocument/2006/relationships/hyperlink" Target="https://www.studentlibrary.ru/book/ISBN9785970465974.html" TargetMode="External"/><Relationship Id="rId247" Type="http://schemas.openxmlformats.org/officeDocument/2006/relationships/hyperlink" Target="https://www.studentlibrary.ru/book/ISBN9785970445754.html" TargetMode="External"/><Relationship Id="rId899" Type="http://schemas.openxmlformats.org/officeDocument/2006/relationships/hyperlink" Target="https://www.studentlibrary.ru/book/ISBN9785970424216.html" TargetMode="External"/><Relationship Id="rId1000" Type="http://schemas.openxmlformats.org/officeDocument/2006/relationships/hyperlink" Target="https://www.studentlibrary.ru/book/ISBN9785970463048.html" TargetMode="External"/><Relationship Id="rId1084" Type="http://schemas.openxmlformats.org/officeDocument/2006/relationships/hyperlink" Target="https://www.studentlibrary.ru/book/ISBN9785970462560.html" TargetMode="External"/><Relationship Id="rId1305" Type="http://schemas.openxmlformats.org/officeDocument/2006/relationships/hyperlink" Target="https://www.studentlibrary.ru/book/ISBN9785970420096.html" TargetMode="External"/><Relationship Id="rId107" Type="http://schemas.openxmlformats.org/officeDocument/2006/relationships/hyperlink" Target="https://e.lanbook.com/book/419909" TargetMode="External"/><Relationship Id="rId454" Type="http://schemas.openxmlformats.org/officeDocument/2006/relationships/hyperlink" Target="https://prior.studentlibrary.ru/book/ISBN9785970469750.html" TargetMode="External"/><Relationship Id="rId661" Type="http://schemas.openxmlformats.org/officeDocument/2006/relationships/hyperlink" Target="https://www.studentlibrary.ru/book/ISBN9785970488478.html" TargetMode="External"/><Relationship Id="rId759" Type="http://schemas.openxmlformats.org/officeDocument/2006/relationships/hyperlink" Target="https://www.studentlibrary.ru/book/ISBN9785972913565.html" TargetMode="External"/><Relationship Id="rId966" Type="http://schemas.openxmlformats.org/officeDocument/2006/relationships/hyperlink" Target="https://www.studentlibrary.ru/book/ISBN9785970453247.html" TargetMode="External"/><Relationship Id="rId1291" Type="http://schemas.openxmlformats.org/officeDocument/2006/relationships/hyperlink" Target="https://www.studentlibrary.ru/book/ISBN9785970417744.html" TargetMode="External"/><Relationship Id="rId1389" Type="http://schemas.openxmlformats.org/officeDocument/2006/relationships/hyperlink" Target="https://www.studentlibrary.ru/book/RyazGMU_2024_023.html" TargetMode="External"/><Relationship Id="rId1512" Type="http://schemas.openxmlformats.org/officeDocument/2006/relationships/hyperlink" Target="https://www.studentlibrary.ru/book/ISBN9785778227262.html" TargetMode="External"/><Relationship Id="rId1596" Type="http://schemas.openxmlformats.org/officeDocument/2006/relationships/hyperlink" Target="https://prior.studentlibrary.ru/book/ISBN9785970470282.html" TargetMode="External"/><Relationship Id="rId11" Type="http://schemas.openxmlformats.org/officeDocument/2006/relationships/hyperlink" Target="https://www.studentlibrary.ru/book/ISBN9785970457375.html" TargetMode="External"/><Relationship Id="rId314" Type="http://schemas.openxmlformats.org/officeDocument/2006/relationships/hyperlink" Target="https://www.studentlibrary.ru/book/ISBN9785970409176.html" TargetMode="External"/><Relationship Id="rId398" Type="http://schemas.openxmlformats.org/officeDocument/2006/relationships/hyperlink" Target="https://e.lanbook.com/book/226475" TargetMode="External"/><Relationship Id="rId521" Type="http://schemas.openxmlformats.org/officeDocument/2006/relationships/hyperlink" Target="https://prior.studentlibrary.ru/book/ISBN9785970466148.html" TargetMode="External"/><Relationship Id="rId619" Type="http://schemas.openxmlformats.org/officeDocument/2006/relationships/hyperlink" Target="https://www.studentlibrary.ru/book/ISBN9785970436646.html" TargetMode="External"/><Relationship Id="rId1151" Type="http://schemas.openxmlformats.org/officeDocument/2006/relationships/hyperlink" Target="https://www.studentlibrary.ru/book/ISBN9785970418345.html" TargetMode="External"/><Relationship Id="rId1249" Type="http://schemas.openxmlformats.org/officeDocument/2006/relationships/hyperlink" Target="https://www.studentlibrary.ru/book/ISBN9785970434307.html" TargetMode="External"/><Relationship Id="rId95" Type="http://schemas.openxmlformats.org/officeDocument/2006/relationships/hyperlink" Target="https://e.lanbook.com/book/211862" TargetMode="External"/><Relationship Id="rId160" Type="http://schemas.openxmlformats.org/officeDocument/2006/relationships/hyperlink" Target="https://www.studentlibrary.ru/book/ISBN9785970435397.html" TargetMode="External"/><Relationship Id="rId826" Type="http://schemas.openxmlformats.org/officeDocument/2006/relationships/hyperlink" Target="https://e.lanbook.com/book/130434" TargetMode="External"/><Relationship Id="rId1011" Type="http://schemas.openxmlformats.org/officeDocument/2006/relationships/hyperlink" Target="https://www.studentlibrary.ru/book/ISBN9785970424674.html" TargetMode="External"/><Relationship Id="rId1109" Type="http://schemas.openxmlformats.org/officeDocument/2006/relationships/hyperlink" Target="https://www.studentlibrary.ru/book/ISBN9785970419472.html" TargetMode="External"/><Relationship Id="rId1456" Type="http://schemas.openxmlformats.org/officeDocument/2006/relationships/hyperlink" Target="https://www.studentlibrary.ru/book/ISBN5970400386.html" TargetMode="External"/><Relationship Id="rId1663" Type="http://schemas.openxmlformats.org/officeDocument/2006/relationships/hyperlink" Target="https://www.studentlibrary.ru/book/ISBN9785970436912.html" TargetMode="External"/><Relationship Id="rId258" Type="http://schemas.openxmlformats.org/officeDocument/2006/relationships/hyperlink" Target="https://www.studentlibrary.ru/book/ISBN9785970437476.html" TargetMode="External"/><Relationship Id="rId465" Type="http://schemas.openxmlformats.org/officeDocument/2006/relationships/hyperlink" Target="https://www.studentlibrary.ru/book/ISBN9785970452653.html" TargetMode="External"/><Relationship Id="rId672" Type="http://schemas.openxmlformats.org/officeDocument/2006/relationships/hyperlink" Target="https://www.studentlibrary.ru/book/ISBN9785970470275.html" TargetMode="External"/><Relationship Id="rId1095" Type="http://schemas.openxmlformats.org/officeDocument/2006/relationships/hyperlink" Target="https://www.studentlibrary.ru/book/ISBN9785970419625.html" TargetMode="External"/><Relationship Id="rId1316" Type="http://schemas.openxmlformats.org/officeDocument/2006/relationships/hyperlink" Target="https://e.lanbook.com/book/250166" TargetMode="External"/><Relationship Id="rId1523" Type="http://schemas.openxmlformats.org/officeDocument/2006/relationships/hyperlink" Target="https://www.studentlibrary.ru/book/ISBN9785940877776.html" TargetMode="External"/><Relationship Id="rId22" Type="http://schemas.openxmlformats.org/officeDocument/2006/relationships/hyperlink" Target="https://www.studentlibrary.ru/book/ISBN9785970483824.html" TargetMode="External"/><Relationship Id="rId118" Type="http://schemas.openxmlformats.org/officeDocument/2006/relationships/hyperlink" Target="https://www.studentlibrary.ru/book/ISBN9785970414828.html" TargetMode="External"/><Relationship Id="rId325" Type="http://schemas.openxmlformats.org/officeDocument/2006/relationships/hyperlink" Target="https://www.studentlibrary.ru/book/ISBN9785970427347.html" TargetMode="External"/><Relationship Id="rId532" Type="http://schemas.openxmlformats.org/officeDocument/2006/relationships/hyperlink" Target="https://www.studentlibrary.ru/book/ISBN9785970449691.html" TargetMode="External"/><Relationship Id="rId977" Type="http://schemas.openxmlformats.org/officeDocument/2006/relationships/hyperlink" Target="https://e.lanbook.com/book/225662" TargetMode="External"/><Relationship Id="rId1162" Type="http://schemas.openxmlformats.org/officeDocument/2006/relationships/hyperlink" Target="https://www.studentlibrary.ru/book/ISBN9785970485491.html" TargetMode="External"/><Relationship Id="rId171" Type="http://schemas.openxmlformats.org/officeDocument/2006/relationships/hyperlink" Target="https://www.studentlibrary.ru/book/ISBN9785970465974.html" TargetMode="External"/><Relationship Id="rId837" Type="http://schemas.openxmlformats.org/officeDocument/2006/relationships/hyperlink" Target="https://www.studentlibrary.ru/book/ISBN9785970442999.html" TargetMode="External"/><Relationship Id="rId1022" Type="http://schemas.openxmlformats.org/officeDocument/2006/relationships/hyperlink" Target="https://www.studentlibrary.ru/book/ISBN9785970437063.html" TargetMode="External"/><Relationship Id="rId1467" Type="http://schemas.openxmlformats.org/officeDocument/2006/relationships/hyperlink" Target="https://www.studentlibrary.ru/book/ISBN9785970492901.html" TargetMode="External"/><Relationship Id="rId1674" Type="http://schemas.openxmlformats.org/officeDocument/2006/relationships/hyperlink" Target="https://www.studentlibrary.ru/book/ISBN5953202431.html" TargetMode="External"/><Relationship Id="rId269" Type="http://schemas.openxmlformats.org/officeDocument/2006/relationships/hyperlink" Target="https://www.studentlibrary.ru/book/ISBN9785970423868.html" TargetMode="External"/><Relationship Id="rId476" Type="http://schemas.openxmlformats.org/officeDocument/2006/relationships/hyperlink" Target="https://e.lanbook.com/book/508660" TargetMode="External"/><Relationship Id="rId683" Type="http://schemas.openxmlformats.org/officeDocument/2006/relationships/hyperlink" Target="https://e.lanbook.com/book/179558" TargetMode="External"/><Relationship Id="rId890" Type="http://schemas.openxmlformats.org/officeDocument/2006/relationships/hyperlink" Target="https://www.studentlibrary.ru/book/ISBN9785970455678.htm" TargetMode="External"/><Relationship Id="rId904" Type="http://schemas.openxmlformats.org/officeDocument/2006/relationships/hyperlink" Target="https://www.studentlibrary.ru/book/ISBN9785970470329.html" TargetMode="External"/><Relationship Id="rId1327" Type="http://schemas.openxmlformats.org/officeDocument/2006/relationships/hyperlink" Target="https://www.studentlibrary.ru/book/ISBN9785970456941.html" TargetMode="External"/><Relationship Id="rId1534" Type="http://schemas.openxmlformats.org/officeDocument/2006/relationships/hyperlink" Target="https://www.studentlibrary.ru/book/ISBN9785970455432.html" TargetMode="External"/><Relationship Id="rId33" Type="http://schemas.openxmlformats.org/officeDocument/2006/relationships/hyperlink" Target="https://www.studentlibrary.ru/book/ISBN9785970479575.html" TargetMode="External"/><Relationship Id="rId129" Type="http://schemas.openxmlformats.org/officeDocument/2006/relationships/hyperlink" Target="https://www.studentlibrary.ru/book/ISBN9785970489888.html" TargetMode="External"/><Relationship Id="rId336" Type="http://schemas.openxmlformats.org/officeDocument/2006/relationships/hyperlink" Target="https://www.studentlibrary.ru/book/ISBN9785970493991.html" TargetMode="External"/><Relationship Id="rId543" Type="http://schemas.openxmlformats.org/officeDocument/2006/relationships/hyperlink" Target="https://www.studentlibrary.ru/book/ISBN9785970424940.html" TargetMode="External"/><Relationship Id="rId988" Type="http://schemas.openxmlformats.org/officeDocument/2006/relationships/hyperlink" Target="https://www.studentlibrary.ru/book/ISBN9785970454169.html" TargetMode="External"/><Relationship Id="rId1173" Type="http://schemas.openxmlformats.org/officeDocument/2006/relationships/hyperlink" Target="https://www.studentlibrary.ru/book/ISBN9785970465974.html" TargetMode="External"/><Relationship Id="rId1380" Type="http://schemas.openxmlformats.org/officeDocument/2006/relationships/hyperlink" Target="https://www.studentlibrary.ru/book/ISBN9785970455760.html" TargetMode="External"/><Relationship Id="rId1601" Type="http://schemas.openxmlformats.org/officeDocument/2006/relationships/hyperlink" Target="https://e.lanbook.com/book/295847" TargetMode="External"/><Relationship Id="rId182" Type="http://schemas.openxmlformats.org/officeDocument/2006/relationships/hyperlink" Target="https://www.studentlibrary.ru/book/ISBN9785970462560.html" TargetMode="External"/><Relationship Id="rId403" Type="http://schemas.openxmlformats.org/officeDocument/2006/relationships/hyperlink" Target="https://www.studentlibrary.ru/book/ISBN9785970443200.html" TargetMode="External"/><Relationship Id="rId750" Type="http://schemas.openxmlformats.org/officeDocument/2006/relationships/hyperlink" Target="https://e.lanbook.com/book/122079" TargetMode="External"/><Relationship Id="rId848" Type="http://schemas.openxmlformats.org/officeDocument/2006/relationships/hyperlink" Target="https://www.studentlibrary.ru/book/ISBN9785970423400.html" TargetMode="External"/><Relationship Id="rId1033" Type="http://schemas.openxmlformats.org/officeDocument/2006/relationships/hyperlink" Target="https://www.studentlibrary.ru/book/ISBN9785970420423.html" TargetMode="External"/><Relationship Id="rId1478" Type="http://schemas.openxmlformats.org/officeDocument/2006/relationships/hyperlink" Target="https://www.studentlibrary.ru/book/ISBN9785970470923.html" TargetMode="External"/><Relationship Id="rId1685" Type="http://schemas.openxmlformats.org/officeDocument/2006/relationships/hyperlink" Target="https://www.studentlibrary.ru/book/ISBN9785970442562.htm" TargetMode="External"/><Relationship Id="rId487" Type="http://schemas.openxmlformats.org/officeDocument/2006/relationships/hyperlink" Target="https://www.studentlibrary.ru/book/ISBN9785970477595.html" TargetMode="External"/><Relationship Id="rId610" Type="http://schemas.openxmlformats.org/officeDocument/2006/relationships/hyperlink" Target="https://www.studentlibrary.ru/book/ISBN9785423501679.html" TargetMode="External"/><Relationship Id="rId694" Type="http://schemas.openxmlformats.org/officeDocument/2006/relationships/hyperlink" Target="https://www.studentlibrary.ru/book/ISBN9785970444207.html" TargetMode="External"/><Relationship Id="rId708" Type="http://schemas.openxmlformats.org/officeDocument/2006/relationships/hyperlink" Target="https://www.studentlibrary.ru/book/ISBN9785988792185.html" TargetMode="External"/><Relationship Id="rId915" Type="http://schemas.openxmlformats.org/officeDocument/2006/relationships/hyperlink" Target="https://www.studentlibrary.ru/book/ISBN9785970475560.html" TargetMode="External"/><Relationship Id="rId1240" Type="http://schemas.openxmlformats.org/officeDocument/2006/relationships/hyperlink" Target="https://www.studentlibrary.ru/book/ISBN9785970462560.html" TargetMode="External"/><Relationship Id="rId1338" Type="http://schemas.openxmlformats.org/officeDocument/2006/relationships/hyperlink" Target="https://www.studentlibrary.ru/book/ISBN9785970434307.html" TargetMode="External"/><Relationship Id="rId1545" Type="http://schemas.openxmlformats.org/officeDocument/2006/relationships/hyperlink" Target="https://www.studentlibrary.ru/book/ISBN9785970457054.html" TargetMode="External"/><Relationship Id="rId347" Type="http://schemas.openxmlformats.org/officeDocument/2006/relationships/hyperlink" Target="https://www.studentlibrary.ru/book/ISBN9785970449622.html" TargetMode="External"/><Relationship Id="rId999" Type="http://schemas.openxmlformats.org/officeDocument/2006/relationships/hyperlink" Target="https://e.lanbook.com/book/250088" TargetMode="External"/><Relationship Id="rId1100" Type="http://schemas.openxmlformats.org/officeDocument/2006/relationships/hyperlink" Target="https://e.lanbook.com/book/450149" TargetMode="External"/><Relationship Id="rId1184" Type="http://schemas.openxmlformats.org/officeDocument/2006/relationships/hyperlink" Target="https://www.studentlibrary.ru/book/ISBN9785970436912.html" TargetMode="External"/><Relationship Id="rId1405" Type="http://schemas.openxmlformats.org/officeDocument/2006/relationships/hyperlink" Target="https://www.studentlibrary.ru/book/ISBN9785970436851.html" TargetMode="External"/><Relationship Id="rId44" Type="http://schemas.openxmlformats.org/officeDocument/2006/relationships/hyperlink" Target="https://www.studentlibrary.ru/book/ISBN9785970460764.html" TargetMode="External"/><Relationship Id="rId554" Type="http://schemas.openxmlformats.org/officeDocument/2006/relationships/hyperlink" Target="https://e.lanbook.com/book/450209" TargetMode="External"/><Relationship Id="rId761" Type="http://schemas.openxmlformats.org/officeDocument/2006/relationships/hyperlink" Target="https://e.lanbook.com/book/464123" TargetMode="External"/><Relationship Id="rId859" Type="http://schemas.openxmlformats.org/officeDocument/2006/relationships/hyperlink" Target="https://www.studentlibrary.ru/book/ISBN9785970404058.html" TargetMode="External"/><Relationship Id="rId1391" Type="http://schemas.openxmlformats.org/officeDocument/2006/relationships/hyperlink" Target="https://e.lanbook.com/book/514131" TargetMode="External"/><Relationship Id="rId1489" Type="http://schemas.openxmlformats.org/officeDocument/2006/relationships/hyperlink" Target="https://www.studentlibrary.ru/book/ISBN9785970436875.html" TargetMode="External"/><Relationship Id="rId1612" Type="http://schemas.openxmlformats.org/officeDocument/2006/relationships/hyperlink" Target="https://www.studentlibrary.ru/book/ISBN9785970434307.html" TargetMode="External"/><Relationship Id="rId193" Type="http://schemas.openxmlformats.org/officeDocument/2006/relationships/hyperlink" Target="https://www.studentlibrary.ru/book/ISBN9785970448724" TargetMode="External"/><Relationship Id="rId207" Type="http://schemas.openxmlformats.org/officeDocument/2006/relationships/hyperlink" Target="https://www.studentlibrary.ru/book/ISBN9785970465974.html" TargetMode="External"/><Relationship Id="rId414" Type="http://schemas.openxmlformats.org/officeDocument/2006/relationships/hyperlink" Target="https://www.studentlibrary.ru/book/ISBN9785970420461.html" TargetMode="External"/><Relationship Id="rId498" Type="http://schemas.openxmlformats.org/officeDocument/2006/relationships/hyperlink" Target="https://e.lanbook.com/book/462680" TargetMode="External"/><Relationship Id="rId621" Type="http://schemas.openxmlformats.org/officeDocument/2006/relationships/hyperlink" Target="https://www.studentlibrary.ru/book/ISBN9785970416624.html" TargetMode="External"/><Relationship Id="rId1044" Type="http://schemas.openxmlformats.org/officeDocument/2006/relationships/hyperlink" Target="https://www.studentlibrary.ru/book/ISBN9785970449400.html" TargetMode="External"/><Relationship Id="rId1251" Type="http://schemas.openxmlformats.org/officeDocument/2006/relationships/hyperlink" Target="https://www.studentlibrary.ru/book/ISBN9785970436653.html" TargetMode="External"/><Relationship Id="rId1349" Type="http://schemas.openxmlformats.org/officeDocument/2006/relationships/hyperlink" Target="https://www.studentlibrary.ru/book/ISBN9785970468203.html" TargetMode="External"/><Relationship Id="rId260" Type="http://schemas.openxmlformats.org/officeDocument/2006/relationships/hyperlink" Target="https://www.studentlibrary.ru/book/ISBN9785970436875.html" TargetMode="External"/><Relationship Id="rId719" Type="http://schemas.openxmlformats.org/officeDocument/2006/relationships/hyperlink" Target="https://www.studentlibrary.ru/book/ISBN9785970436653.html" TargetMode="External"/><Relationship Id="rId926" Type="http://schemas.openxmlformats.org/officeDocument/2006/relationships/hyperlink" Target="https://www.studentlibrary.ru/book/ISBN9785970454329.html" TargetMode="External"/><Relationship Id="rId1111" Type="http://schemas.openxmlformats.org/officeDocument/2006/relationships/hyperlink" Target="https://www.studentlibrary.ru/book/ISBN9785970476543.html" TargetMode="External"/><Relationship Id="rId1556" Type="http://schemas.openxmlformats.org/officeDocument/2006/relationships/hyperlink" Target="https://www.studentlibrary.ru/book/ISBN9785970436875.html" TargetMode="External"/><Relationship Id="rId55" Type="http://schemas.openxmlformats.org/officeDocument/2006/relationships/hyperlink" Target="https://e.lanbook.com/book/418961" TargetMode="External"/><Relationship Id="rId120" Type="http://schemas.openxmlformats.org/officeDocument/2006/relationships/hyperlink" Target="https://www.studentlibrary.ru/book/ISBN9785970411544.html" TargetMode="External"/><Relationship Id="rId358" Type="http://schemas.openxmlformats.org/officeDocument/2006/relationships/hyperlink" Target="https://www.books-up.ru/ru/book/make-your-listening-skills-active-part-ii-a-tutorial-12478914/" TargetMode="External"/><Relationship Id="rId565" Type="http://schemas.openxmlformats.org/officeDocument/2006/relationships/hyperlink" Target="https://www.studentlibrary.ru/book/ISBN9785970467114.html" TargetMode="External"/><Relationship Id="rId772" Type="http://schemas.openxmlformats.org/officeDocument/2006/relationships/hyperlink" Target="https://www.studentlibrary.ru/book/ISBN9785970445754.html" TargetMode="External"/><Relationship Id="rId1195" Type="http://schemas.openxmlformats.org/officeDocument/2006/relationships/hyperlink" Target="https://e.lanbook.com/book/359882" TargetMode="External"/><Relationship Id="rId1209" Type="http://schemas.openxmlformats.org/officeDocument/2006/relationships/hyperlink" Target="https://e.lanbook.com/book/413552" TargetMode="External"/><Relationship Id="rId1416" Type="http://schemas.openxmlformats.org/officeDocument/2006/relationships/hyperlink" Target="https://www.studentlibrary.ru/book/ISBN9785970458242.html" TargetMode="External"/><Relationship Id="rId1623" Type="http://schemas.openxmlformats.org/officeDocument/2006/relationships/hyperlink" Target="https://www.studentlibrary.ru/book/ISBN9785970437766.html" TargetMode="External"/><Relationship Id="rId1830" Type="http://schemas.microsoft.com/office/2018/08/relationships/commentsExtensible" Target="commentsExtensible.xml"/><Relationship Id="rId218" Type="http://schemas.openxmlformats.org/officeDocument/2006/relationships/hyperlink" Target="https://www.studentlibrary.ru/book/ISBN9785970426425.html" TargetMode="External"/><Relationship Id="rId425" Type="http://schemas.openxmlformats.org/officeDocument/2006/relationships/hyperlink" Target="https://www.studentlibrary.ru/book/ISBN9785829134259.html" TargetMode="External"/><Relationship Id="rId632" Type="http://schemas.openxmlformats.org/officeDocument/2006/relationships/hyperlink" Target="https://e.lanbook.com/book/450101" TargetMode="External"/><Relationship Id="rId1055" Type="http://schemas.openxmlformats.org/officeDocument/2006/relationships/hyperlink" Target="https://www.studentlibrary.ru/book/ISBN9785970461655.html" TargetMode="External"/><Relationship Id="rId1262" Type="http://schemas.openxmlformats.org/officeDocument/2006/relationships/hyperlink" Target="https://www.studentlibrary.ru/book/ISBN9785970488478.html" TargetMode="External"/><Relationship Id="rId271" Type="http://schemas.openxmlformats.org/officeDocument/2006/relationships/hyperlink" Target="https://www.studentlibrary.ru/book/ISBN9785970428191.html" TargetMode="External"/><Relationship Id="rId937" Type="http://schemas.openxmlformats.org/officeDocument/2006/relationships/hyperlink" Target="https://www.studentlibrary.ru/book/ISBN9785970427729.html" TargetMode="External"/><Relationship Id="rId1122" Type="http://schemas.openxmlformats.org/officeDocument/2006/relationships/hyperlink" Target="https://e.lanbook.com/book/419003" TargetMode="External"/><Relationship Id="rId1567" Type="http://schemas.openxmlformats.org/officeDocument/2006/relationships/hyperlink" Target="https://www.studentlibrary.ru/book/ISBN9785970420423.html" TargetMode="External"/><Relationship Id="rId66" Type="http://schemas.openxmlformats.org/officeDocument/2006/relationships/hyperlink" Target="https://e.lanbook.com/book/295856" TargetMode="External"/><Relationship Id="rId131" Type="http://schemas.openxmlformats.org/officeDocument/2006/relationships/hyperlink" Target="https://www.studentlibrary.ru/book/ISBN9785970470923.html" TargetMode="External"/><Relationship Id="rId369" Type="http://schemas.openxmlformats.org/officeDocument/2006/relationships/hyperlink" Target="https://www.studentlibrary.ru/book/ISBN9785970438220.html" TargetMode="External"/><Relationship Id="rId576" Type="http://schemas.openxmlformats.org/officeDocument/2006/relationships/hyperlink" Target="https://www.studentlibrary.ru/book/ISBN9785970426609.html" TargetMode="External"/><Relationship Id="rId783" Type="http://schemas.openxmlformats.org/officeDocument/2006/relationships/hyperlink" Target="https://www.studentlibrary.ru/book/ISBN9785970437476.html" TargetMode="External"/><Relationship Id="rId990" Type="http://schemas.openxmlformats.org/officeDocument/2006/relationships/hyperlink" Target="https://www.studentlibrary.ru/book/ISBN9785970487662.html" TargetMode="External"/><Relationship Id="rId1427" Type="http://schemas.openxmlformats.org/officeDocument/2006/relationships/hyperlink" Target="https://e.lanbook.com/book/275972" TargetMode="External"/><Relationship Id="rId1634" Type="http://schemas.openxmlformats.org/officeDocument/2006/relationships/hyperlink" Target="https://e.lanbook.com/book/338282" TargetMode="External"/><Relationship Id="rId229" Type="http://schemas.openxmlformats.org/officeDocument/2006/relationships/hyperlink" Target="https://e.lanbook.com/book/457412" TargetMode="External"/><Relationship Id="rId436" Type="http://schemas.openxmlformats.org/officeDocument/2006/relationships/hyperlink" Target="URL:https://www.studentlibrary.ru/book/ISBN9785970489642.html" TargetMode="External"/><Relationship Id="rId643" Type="http://schemas.openxmlformats.org/officeDocument/2006/relationships/hyperlink" Target="https://www.studentlibrary.ru/book/ISBN9785970465974.html" TargetMode="External"/><Relationship Id="rId1066" Type="http://schemas.openxmlformats.org/officeDocument/2006/relationships/hyperlink" Target="https://www.studentlibrary.ru/book/ISBN9785970436912.html" TargetMode="External"/><Relationship Id="rId1273" Type="http://schemas.openxmlformats.org/officeDocument/2006/relationships/hyperlink" Target="https://www.studentlibrary.ru/book/ISBN9785970415375.html" TargetMode="External"/><Relationship Id="rId1480" Type="http://schemas.openxmlformats.org/officeDocument/2006/relationships/hyperlink" Target="https://www.studentlibrary.ru/book/RZNGMU_035.html" TargetMode="External"/><Relationship Id="rId850" Type="http://schemas.openxmlformats.org/officeDocument/2006/relationships/hyperlink" Target="https://www.studentlibrary.ru/book/ISBN9785970418208.html" TargetMode="External"/><Relationship Id="rId948" Type="http://schemas.openxmlformats.org/officeDocument/2006/relationships/hyperlink" Target="https://www.studentlibrary.ru/book/ISBN9785970425169.html" TargetMode="External"/><Relationship Id="rId1133" Type="http://schemas.openxmlformats.org/officeDocument/2006/relationships/hyperlink" Target="https://www.studentlibrary.ru/book/ISBN9785970431580.html" TargetMode="External"/><Relationship Id="rId1578" Type="http://schemas.openxmlformats.org/officeDocument/2006/relationships/hyperlink" Target="https://www.studentlibrary.ru/book/ISBN9785970420423.html" TargetMode="External"/><Relationship Id="rId77" Type="http://schemas.openxmlformats.org/officeDocument/2006/relationships/hyperlink" Target="https://www.studentlibrary.ru/book/ISBN9785970464144.html" TargetMode="External"/><Relationship Id="rId282" Type="http://schemas.openxmlformats.org/officeDocument/2006/relationships/hyperlink" Target="https://e.lanbook.com/book/250112" TargetMode="External"/><Relationship Id="rId503" Type="http://schemas.openxmlformats.org/officeDocument/2006/relationships/hyperlink" Target="https://www.studentlibrary.ru/book/ISBN9785970458600.html" TargetMode="External"/><Relationship Id="rId587" Type="http://schemas.openxmlformats.org/officeDocument/2006/relationships/hyperlink" Target="https://www.studentlibrary.ru/book/ISBN9785970458600.html" TargetMode="External"/><Relationship Id="rId710" Type="http://schemas.openxmlformats.org/officeDocument/2006/relationships/hyperlink" Target="https://www.studentlibrary.ru/book/ISBN9785970437063.html" TargetMode="External"/><Relationship Id="rId808" Type="http://schemas.openxmlformats.org/officeDocument/2006/relationships/hyperlink" Target="https://www.studentlibrary.ru/book/ISBN9785850066277.html" TargetMode="External"/><Relationship Id="rId1340" Type="http://schemas.openxmlformats.org/officeDocument/2006/relationships/hyperlink" Target="https://www.studentlibrary.ru/book/ISBN9785970479063.html" TargetMode="External"/><Relationship Id="rId1438" Type="http://schemas.openxmlformats.org/officeDocument/2006/relationships/hyperlink" Target="https://www.studentlibrary.ru/book/ISBN9785970438220.html" TargetMode="External"/><Relationship Id="rId1645" Type="http://schemas.openxmlformats.org/officeDocument/2006/relationships/hyperlink" Target="https://www.studentlibrary.ru/book/ISBN9785970434307.html" TargetMode="External"/><Relationship Id="rId8" Type="http://schemas.openxmlformats.org/officeDocument/2006/relationships/hyperlink" Target="https://www.studentlibrary.ru/book/ISBN9785970430156.html" TargetMode="External"/><Relationship Id="rId142" Type="http://schemas.openxmlformats.org/officeDocument/2006/relationships/hyperlink" Target="https://www.studentlibrary.ru/book/ISBN9785970411681.html" TargetMode="External"/><Relationship Id="rId447" Type="http://schemas.openxmlformats.org/officeDocument/2006/relationships/hyperlink" Target="https://www.studentlibrary.ru/book/ISBN9785970409176.html" TargetMode="External"/><Relationship Id="rId794" Type="http://schemas.openxmlformats.org/officeDocument/2006/relationships/hyperlink" Target="https://e.lanbook.com/book/455372" TargetMode="External"/><Relationship Id="rId1077" Type="http://schemas.openxmlformats.org/officeDocument/2006/relationships/hyperlink" Target="https://www.studentlibrary.ru/book/ISBN9785970420423.html" TargetMode="External"/><Relationship Id="rId1200" Type="http://schemas.openxmlformats.org/officeDocument/2006/relationships/hyperlink" Target="https://www.studentlibrary.ru/book/ISBN9785970430675.html" TargetMode="External"/><Relationship Id="rId654" Type="http://schemas.openxmlformats.org/officeDocument/2006/relationships/hyperlink" Target="https://www.studentlibrary.ru/book/ISBN9785970448724.html" TargetMode="External"/><Relationship Id="rId861" Type="http://schemas.openxmlformats.org/officeDocument/2006/relationships/hyperlink" Target="https://www.studentlibrary.ru/book/ISBN9785970426982.html" TargetMode="External"/><Relationship Id="rId959" Type="http://schemas.openxmlformats.org/officeDocument/2006/relationships/hyperlink" Target="https://e.lanbook.com/book/514149" TargetMode="External"/><Relationship Id="rId1284" Type="http://schemas.openxmlformats.org/officeDocument/2006/relationships/hyperlink" Target="https://www.studentlibrary.ru/book/ISBN9785970412503.html" TargetMode="External"/><Relationship Id="rId1491" Type="http://schemas.openxmlformats.org/officeDocument/2006/relationships/hyperlink" Target="https://www.studentlibrary.ru/book/ISBN9785970434994.html" TargetMode="External"/><Relationship Id="rId1505" Type="http://schemas.openxmlformats.org/officeDocument/2006/relationships/hyperlink" Target="https://www.studentlibrary.ru/book/ISBN9785970483824.html" TargetMode="External"/><Relationship Id="rId1589" Type="http://schemas.openxmlformats.org/officeDocument/2006/relationships/hyperlink" Target="https://www.studentlibrary.ru/book/ISBN9785970430217.html" TargetMode="External"/><Relationship Id="rId293" Type="http://schemas.openxmlformats.org/officeDocument/2006/relationships/hyperlink" Target="https://www.studentlibrary.ru/book/ISBN9785970432914.html" TargetMode="External"/><Relationship Id="rId307" Type="http://schemas.openxmlformats.org/officeDocument/2006/relationships/hyperlink" Target="https://www.studentlibrary.ru/book/ISBN9785970424681.html" TargetMode="External"/><Relationship Id="rId514" Type="http://schemas.openxmlformats.org/officeDocument/2006/relationships/hyperlink" Target="https://www.studentlibrary.ru/book/ISBN9785970452646.html" TargetMode="External"/><Relationship Id="rId721" Type="http://schemas.openxmlformats.org/officeDocument/2006/relationships/hyperlink" Target="https://www.studentlibrary.ru/book/ISBN9785970437766.html" TargetMode="External"/><Relationship Id="rId1144" Type="http://schemas.openxmlformats.org/officeDocument/2006/relationships/hyperlink" Target="https://e.lanbook.com/book/338282" TargetMode="External"/><Relationship Id="rId1351" Type="http://schemas.openxmlformats.org/officeDocument/2006/relationships/hyperlink" Target="https://e.lanbook.com/book/141210" TargetMode="External"/><Relationship Id="rId1449" Type="http://schemas.openxmlformats.org/officeDocument/2006/relationships/hyperlink" Target="https://www.studentlibrary.ru/book/ISBN9785970435397.html" TargetMode="External"/><Relationship Id="rId88" Type="http://schemas.openxmlformats.org/officeDocument/2006/relationships/hyperlink" Target="https://www.studentlibrary.ru/book/ISBN9785970430729.html" TargetMode="External"/><Relationship Id="rId153" Type="http://schemas.openxmlformats.org/officeDocument/2006/relationships/hyperlink" Target="https://www.studentlibrary.ru/book/ISBN9785970483824.html" TargetMode="External"/><Relationship Id="rId360" Type="http://schemas.openxmlformats.org/officeDocument/2006/relationships/hyperlink" Target="https://www.books-up.ru/ru/book/basics-of-medical-english-part-ii-15329377/" TargetMode="External"/><Relationship Id="rId598" Type="http://schemas.openxmlformats.org/officeDocument/2006/relationships/hyperlink" Target="https://www.studentlibrary.ru/book/ISBN9785970466148.html" TargetMode="External"/><Relationship Id="rId819" Type="http://schemas.openxmlformats.org/officeDocument/2006/relationships/hyperlink" Target="https://www.studentlibrary.ru/book/ISBN9785927535583.html" TargetMode="External"/><Relationship Id="rId1004" Type="http://schemas.openxmlformats.org/officeDocument/2006/relationships/hyperlink" Target="https://e.lanbook.com/book/514149" TargetMode="External"/><Relationship Id="rId1211" Type="http://schemas.openxmlformats.org/officeDocument/2006/relationships/hyperlink" Target="https://www.studentlibrary.ru/book/ISBN9785970434604.html" TargetMode="External"/><Relationship Id="rId1656" Type="http://schemas.openxmlformats.org/officeDocument/2006/relationships/hyperlink" Target="https://www.studentlibrary.ru/book/ISBN9785970469750.html" TargetMode="External"/><Relationship Id="rId220" Type="http://schemas.openxmlformats.org/officeDocument/2006/relationships/hyperlink" Target="https://prior.studentlibrary.ru/book/ISBN9785970461655.html" TargetMode="External"/><Relationship Id="rId458" Type="http://schemas.openxmlformats.org/officeDocument/2006/relationships/hyperlink" Target="https://prior.studentlibrary.ru/book/ISBN9785970474006.html" TargetMode="External"/><Relationship Id="rId665" Type="http://schemas.openxmlformats.org/officeDocument/2006/relationships/hyperlink" Target="https://www.studentlibrary.ru/book/ISBN9785970415702.html" TargetMode="External"/><Relationship Id="rId872" Type="http://schemas.openxmlformats.org/officeDocument/2006/relationships/hyperlink" Target="https://www.studentlibrary.ru/book/ISBN9785970470961.html" TargetMode="External"/><Relationship Id="rId1088" Type="http://schemas.openxmlformats.org/officeDocument/2006/relationships/hyperlink" Target="https://www.studentlibrary.ru/book/ISBN9785970414217.html" TargetMode="External"/><Relationship Id="rId1295" Type="http://schemas.openxmlformats.org/officeDocument/2006/relationships/hyperlink" Target="https://e.lanbook.com/book/338255" TargetMode="External"/><Relationship Id="rId1309" Type="http://schemas.openxmlformats.org/officeDocument/2006/relationships/hyperlink" Target="https://www.studentlibrary.ru/book/ISBN9785394026775.html" TargetMode="External"/><Relationship Id="rId1516" Type="http://schemas.openxmlformats.org/officeDocument/2006/relationships/hyperlink" Target="https://www.studentlibrary.ru/book/ISBN9785970448724" TargetMode="External"/><Relationship Id="rId15" Type="http://schemas.openxmlformats.org/officeDocument/2006/relationships/hyperlink" Target="https://e.lanbook.com/book/388859" TargetMode="External"/><Relationship Id="rId318" Type="http://schemas.openxmlformats.org/officeDocument/2006/relationships/hyperlink" Target="https://www.studentlibrary.ru/book/ISBN9785970477526.html" TargetMode="External"/><Relationship Id="rId525" Type="http://schemas.openxmlformats.org/officeDocument/2006/relationships/hyperlink" Target="https://www.studentlibrary.ru/book/ISBN9785970478592.html" TargetMode="External"/><Relationship Id="rId732" Type="http://schemas.openxmlformats.org/officeDocument/2006/relationships/hyperlink" Target="https://www.studentlibrary.ru/book/ISBN9785976517073.html" TargetMode="External"/><Relationship Id="rId1155" Type="http://schemas.openxmlformats.org/officeDocument/2006/relationships/hyperlink" Target="https://www.studentlibrary.ru/book/ISBN9785970461143.html" TargetMode="External"/><Relationship Id="rId1362" Type="http://schemas.openxmlformats.org/officeDocument/2006/relationships/hyperlink" Target="https://e.lanbook.com/book/141224" TargetMode="External"/><Relationship Id="rId99" Type="http://schemas.openxmlformats.org/officeDocument/2006/relationships/hyperlink" Target="https://www.studentlibrary.ru/book/ISBN9785970452660.html" TargetMode="External"/><Relationship Id="rId164" Type="http://schemas.openxmlformats.org/officeDocument/2006/relationships/hyperlink" Target="https://www.studentlibrary.ru/book/ISBN9785209035954.html" TargetMode="External"/><Relationship Id="rId371" Type="http://schemas.openxmlformats.org/officeDocument/2006/relationships/hyperlink" Target="https://www.studentlibrary.ru/book/ISBN9785970456033.html" TargetMode="External"/><Relationship Id="rId1015" Type="http://schemas.openxmlformats.org/officeDocument/2006/relationships/hyperlink" Target="http://www.studentlibrary.ru/book/ISBN9785437200599.html" TargetMode="External"/><Relationship Id="rId1222" Type="http://schemas.openxmlformats.org/officeDocument/2006/relationships/hyperlink" Target="https://www.studentlibrary.ru/book/ISBN9785970474549.html" TargetMode="External"/><Relationship Id="rId1667" Type="http://schemas.openxmlformats.org/officeDocument/2006/relationships/hyperlink" Target="https://www.studentlibrary.ru/book/ISBN9785970434307.html" TargetMode="External"/><Relationship Id="rId469" Type="http://schemas.openxmlformats.org/officeDocument/2006/relationships/hyperlink" Target="https://www.studentlibrary.ru/book/ISBN9785970412442.html" TargetMode="External"/><Relationship Id="rId676" Type="http://schemas.openxmlformats.org/officeDocument/2006/relationships/hyperlink" Target="https://www.studentlibrary.ru/book/ISBN9785970458136.html" TargetMode="External"/><Relationship Id="rId883" Type="http://schemas.openxmlformats.org/officeDocument/2006/relationships/hyperlink" Target="https://www.studentlibrary.ru/book/06-COS-2404.html" TargetMode="External"/><Relationship Id="rId1099" Type="http://schemas.openxmlformats.org/officeDocument/2006/relationships/hyperlink" Target="https://e.lanbook.com/book/418949" TargetMode="External"/><Relationship Id="rId1527" Type="http://schemas.openxmlformats.org/officeDocument/2006/relationships/hyperlink" Target="https://www.studentlibrary.ru/book/ISBN9789858952211.html" TargetMode="External"/><Relationship Id="rId26" Type="http://schemas.openxmlformats.org/officeDocument/2006/relationships/hyperlink" Target="https://www.studentlibrary.ru/book/ISBN5953202431.html" TargetMode="External"/><Relationship Id="rId231" Type="http://schemas.openxmlformats.org/officeDocument/2006/relationships/hyperlink" Target="https://www.studentlibrary.ru/book/ISBN9785970436912.html" TargetMode="External"/><Relationship Id="rId329" Type="http://schemas.openxmlformats.org/officeDocument/2006/relationships/hyperlink" Target="https://www.studentlibrary.ru/book/ISBN9785970420522.html" TargetMode="External"/><Relationship Id="rId536" Type="http://schemas.openxmlformats.org/officeDocument/2006/relationships/hyperlink" Target="https://www.studentlibrary.ru/book/ISBN9785970464915.html" TargetMode="External"/><Relationship Id="rId1166" Type="http://schemas.openxmlformats.org/officeDocument/2006/relationships/hyperlink" Target="https://www.studentlibrary.ru/book/ISBN9785970458358.html" TargetMode="External"/><Relationship Id="rId1373" Type="http://schemas.openxmlformats.org/officeDocument/2006/relationships/hyperlink" Target="https://e.lanbook.com/book/478283" TargetMode="External"/><Relationship Id="rId175" Type="http://schemas.openxmlformats.org/officeDocument/2006/relationships/hyperlink" Target="https://www.studentlibrary.ru/book/ISBN9785970420423.html" TargetMode="External"/><Relationship Id="rId743" Type="http://schemas.openxmlformats.org/officeDocument/2006/relationships/hyperlink" Target="https://e.lanbook.com/book/514135" TargetMode="External"/><Relationship Id="rId950" Type="http://schemas.openxmlformats.org/officeDocument/2006/relationships/hyperlink" Target="https://www.studentlibrary.ru/book/ISBN9785970425626.html" TargetMode="External"/><Relationship Id="rId1026" Type="http://schemas.openxmlformats.org/officeDocument/2006/relationships/hyperlink" Target="https://www.studentlibrary.ru/book/ISBN9785970430217.html" TargetMode="External"/><Relationship Id="rId1580" Type="http://schemas.openxmlformats.org/officeDocument/2006/relationships/hyperlink" Target="https://www.studentlibrary.ru/book/ISBN9785970437063.html" TargetMode="External"/><Relationship Id="rId1678" Type="http://schemas.openxmlformats.org/officeDocument/2006/relationships/hyperlink" Target="https://www.studentlibrary.ru/book/ISBN9785970483824.html" TargetMode="External"/><Relationship Id="rId382" Type="http://schemas.openxmlformats.org/officeDocument/2006/relationships/hyperlink" Target="https://www.studentlibrary.ru/book/970410004V0025.html" TargetMode="External"/><Relationship Id="rId603" Type="http://schemas.openxmlformats.org/officeDocument/2006/relationships/hyperlink" Target="https://www.studentlibrary.ru/book/ISBN9785970475430.html" TargetMode="External"/><Relationship Id="rId687" Type="http://schemas.openxmlformats.org/officeDocument/2006/relationships/hyperlink" Target="https://prior.studentlibrary.ru/book/ISBN9785970467237.html" TargetMode="External"/><Relationship Id="rId810" Type="http://schemas.openxmlformats.org/officeDocument/2006/relationships/hyperlink" Target="https://e.lanbook.com/book/494741" TargetMode="External"/><Relationship Id="rId908" Type="http://schemas.openxmlformats.org/officeDocument/2006/relationships/hyperlink" Target="https://www.studentlibrary.ru/book/ISBN9785970477700.html" TargetMode="External"/><Relationship Id="rId1233" Type="http://schemas.openxmlformats.org/officeDocument/2006/relationships/hyperlink" Target="https://www.studentlibrary.ru/book/ISBN9785970464137.html" TargetMode="External"/><Relationship Id="rId1440" Type="http://schemas.openxmlformats.org/officeDocument/2006/relationships/hyperlink" Target="https://www.studentlibrary.ru/book/ISBN9785970442562.htm" TargetMode="External"/><Relationship Id="rId1538" Type="http://schemas.openxmlformats.org/officeDocument/2006/relationships/hyperlink" Target="https://www.studentlibrary.ru/book/ISBN9785970466070.html" TargetMode="External"/><Relationship Id="rId242" Type="http://schemas.openxmlformats.org/officeDocument/2006/relationships/hyperlink" Target="https://www.studentlibrary.ru/book/ISBN9785970434307.html" TargetMode="External"/><Relationship Id="rId894" Type="http://schemas.openxmlformats.org/officeDocument/2006/relationships/hyperlink" Target="https://e.lanbook.com/book/141225" TargetMode="External"/><Relationship Id="rId1177" Type="http://schemas.openxmlformats.org/officeDocument/2006/relationships/hyperlink" Target="https://www.studentlibrary.ru/book/ISBN9785970434307.html" TargetMode="External"/><Relationship Id="rId1300" Type="http://schemas.openxmlformats.org/officeDocument/2006/relationships/hyperlink" Target="https://www.studentlibrary.ru/book/ISBN9785759808688.html" TargetMode="External"/><Relationship Id="rId37" Type="http://schemas.openxmlformats.org/officeDocument/2006/relationships/hyperlink" Target="https://www.studentlibrary.ru/book/ISBN5953202431.html" TargetMode="External"/><Relationship Id="rId102" Type="http://schemas.openxmlformats.org/officeDocument/2006/relationships/hyperlink" Target="https://www.studentlibrary.ru/book/ISBN9785970429754.html" TargetMode="External"/><Relationship Id="rId547" Type="http://schemas.openxmlformats.org/officeDocument/2006/relationships/hyperlink" Target="https://www.studentlibrary.ru/book/ISBN9785970437803.html" TargetMode="External"/><Relationship Id="rId754" Type="http://schemas.openxmlformats.org/officeDocument/2006/relationships/hyperlink" Target="https://e.lanbook.com/book/253712" TargetMode="External"/><Relationship Id="rId961" Type="http://schemas.openxmlformats.org/officeDocument/2006/relationships/hyperlink" Target="https://www.studentlibrary.ru/book/ISBN9785970447253.html" TargetMode="External"/><Relationship Id="rId1384" Type="http://schemas.openxmlformats.org/officeDocument/2006/relationships/hyperlink" Target="https://www.studentlibrary.ru/book/ISBN9785970424605.html" TargetMode="External"/><Relationship Id="rId1591" Type="http://schemas.openxmlformats.org/officeDocument/2006/relationships/hyperlink" Target="https://www.studentlibrary.ru/book/ISBN9785970474006.html" TargetMode="External"/><Relationship Id="rId1605" Type="http://schemas.openxmlformats.org/officeDocument/2006/relationships/hyperlink" Target="https://www.studentlibrary.ru/book/ISBN9785970420423.html" TargetMode="External"/><Relationship Id="rId1689" Type="http://schemas.openxmlformats.org/officeDocument/2006/relationships/hyperlink" Target="https://www.studentlibrary.ru/book/ISBN9785970472279.html" TargetMode="External"/><Relationship Id="rId90" Type="http://schemas.openxmlformats.org/officeDocument/2006/relationships/hyperlink" Target="https://e.lanbook.com/book/179520" TargetMode="External"/><Relationship Id="rId186" Type="http://schemas.openxmlformats.org/officeDocument/2006/relationships/hyperlink" Target="https://www.studentlibrary.ru/book/ISBN9785970465974.html" TargetMode="External"/><Relationship Id="rId393" Type="http://schemas.openxmlformats.org/officeDocument/2006/relationships/hyperlink" Target="https://www.studentlibrary.ru/book/ISBN9785970445730.html" TargetMode="External"/><Relationship Id="rId407" Type="http://schemas.openxmlformats.org/officeDocument/2006/relationships/hyperlink" Target="https://www.studentlibrary.ru/book/ISBN9785970462737.html" TargetMode="External"/><Relationship Id="rId614" Type="http://schemas.openxmlformats.org/officeDocument/2006/relationships/hyperlink" Target="https://www.studentlibrary.ru/book/ISBN9785970424186.html" TargetMode="External"/><Relationship Id="rId821" Type="http://schemas.openxmlformats.org/officeDocument/2006/relationships/hyperlink" Target="https://www.studentlibrary.ru/book/ISBN9785788230924.html" TargetMode="External"/><Relationship Id="rId1037" Type="http://schemas.openxmlformats.org/officeDocument/2006/relationships/hyperlink" Target="https://www.studentlibrary.ru/book/ISBN5953202431.html" TargetMode="External"/><Relationship Id="rId1244" Type="http://schemas.openxmlformats.org/officeDocument/2006/relationships/hyperlink" Target="https://www.studentlibrary.ru/book/ISBN9785970436912.html" TargetMode="External"/><Relationship Id="rId1451" Type="http://schemas.openxmlformats.org/officeDocument/2006/relationships/hyperlink" Target="https://www.studentlibrary.ru/book/ISBN9785970438220.html" TargetMode="External"/><Relationship Id="rId253" Type="http://schemas.openxmlformats.org/officeDocument/2006/relationships/hyperlink" Target="https://www.studentlibrary.ru/book/ISBN9785970457054.html" TargetMode="External"/><Relationship Id="rId460" Type="http://schemas.openxmlformats.org/officeDocument/2006/relationships/hyperlink" Target="https://www.studentlibrary.ru/book/ISBN9785970436875.html" TargetMode="External"/><Relationship Id="rId698" Type="http://schemas.openxmlformats.org/officeDocument/2006/relationships/hyperlink" Target="https://www.studentlibrary.ru/book/ISBN9785970429891.html" TargetMode="External"/><Relationship Id="rId919" Type="http://schemas.openxmlformats.org/officeDocument/2006/relationships/hyperlink" Target="https://www.studentlibrary.ru/book/ISBN9785970430156.html" TargetMode="External"/><Relationship Id="rId1090" Type="http://schemas.openxmlformats.org/officeDocument/2006/relationships/hyperlink" Target="https://www.studentlibrary.ru/book/ISBN9785970422793.html" TargetMode="External"/><Relationship Id="rId1104" Type="http://schemas.openxmlformats.org/officeDocument/2006/relationships/hyperlink" Target="https://www.studentlibrary.ru/book/ISBN9785970464250.html" TargetMode="External"/><Relationship Id="rId1311" Type="http://schemas.openxmlformats.org/officeDocument/2006/relationships/hyperlink" Target="https://www.studentlibrary.ru/book/ISBN9785279031467.html" TargetMode="External"/><Relationship Id="rId1549" Type="http://schemas.openxmlformats.org/officeDocument/2006/relationships/hyperlink" Target="https://prior.studentlibrary.ru/book/ISBN9785970469750.html" TargetMode="External"/><Relationship Id="rId48" Type="http://schemas.openxmlformats.org/officeDocument/2006/relationships/hyperlink" Target="https://www.studentlibrary.ru/book/ISBN9785970412244.html" TargetMode="External"/><Relationship Id="rId113" Type="http://schemas.openxmlformats.org/officeDocument/2006/relationships/hyperlink" Target="https://www.studentlibrary.ru/book/ISBN9785423501594.html" TargetMode="External"/><Relationship Id="rId320" Type="http://schemas.openxmlformats.org/officeDocument/2006/relationships/hyperlink" Target="https://www.studentlibrary.ru/book/ISBN9785970429105.html" TargetMode="External"/><Relationship Id="rId558" Type="http://schemas.openxmlformats.org/officeDocument/2006/relationships/hyperlink" Target="https://www.studentlibrary.ru/book/ISBN9785970458358.html" TargetMode="External"/><Relationship Id="rId765" Type="http://schemas.openxmlformats.org/officeDocument/2006/relationships/hyperlink" Target="https://www.studentlibrary.ru/book/ISBN9785970477144.html" TargetMode="External"/><Relationship Id="rId972" Type="http://schemas.openxmlformats.org/officeDocument/2006/relationships/hyperlink" Target="https://www.studentlibrary.ru/book/ISBN9785970408551.html" TargetMode="External"/><Relationship Id="rId1188" Type="http://schemas.openxmlformats.org/officeDocument/2006/relationships/hyperlink" Target="https://e.lanbook.com/book/276185" TargetMode="External"/><Relationship Id="rId1395" Type="http://schemas.openxmlformats.org/officeDocument/2006/relationships/hyperlink" Target="https://www.books-up.ru/ru/book/kurs-lekcij-po-discipline-fizicheskaya-kultura-i-sport-9749563/" TargetMode="External"/><Relationship Id="rId1409" Type="http://schemas.openxmlformats.org/officeDocument/2006/relationships/hyperlink" Target="https://e.lanbook.com/book/250109" TargetMode="External"/><Relationship Id="rId1616" Type="http://schemas.openxmlformats.org/officeDocument/2006/relationships/hyperlink" Target="https://www.studentlibrary.ru/book/ISBN9785970437063.html" TargetMode="External"/><Relationship Id="rId197" Type="http://schemas.openxmlformats.org/officeDocument/2006/relationships/hyperlink" Target="https://www.studentlibrary.ru/book/ISBN9785940877776.html" TargetMode="External"/><Relationship Id="rId418" Type="http://schemas.openxmlformats.org/officeDocument/2006/relationships/hyperlink" Target="https://e.lanbook.com/book/443393" TargetMode="External"/><Relationship Id="rId625" Type="http://schemas.openxmlformats.org/officeDocument/2006/relationships/hyperlink" Target="https://www.studentlibrary.ru/book/ISBN9785970478769.html" TargetMode="External"/><Relationship Id="rId832" Type="http://schemas.openxmlformats.org/officeDocument/2006/relationships/hyperlink" Target="https://www.studentlibrary.ru/book/ISBN9785423501051.html" TargetMode="External"/><Relationship Id="rId1048" Type="http://schemas.openxmlformats.org/officeDocument/2006/relationships/hyperlink" Target="https://www.studentlibrary.ru/book/ISBN9785970430217.html" TargetMode="External"/><Relationship Id="rId1255" Type="http://schemas.openxmlformats.org/officeDocument/2006/relationships/hyperlink" Target="https://www.studentlibrary.ru/book/ISBN9785970420423.html" TargetMode="External"/><Relationship Id="rId1462" Type="http://schemas.openxmlformats.org/officeDocument/2006/relationships/hyperlink" Target="https://www.studentlibrary.ru/book/970410004V0000.html" TargetMode="External"/><Relationship Id="rId264" Type="http://schemas.openxmlformats.org/officeDocument/2006/relationships/hyperlink" Target="https://www.studentlibrary.ru/book/ISBN9785970489758.html" TargetMode="External"/><Relationship Id="rId471" Type="http://schemas.openxmlformats.org/officeDocument/2006/relationships/hyperlink" Target="https://www.studentlibrary.ru/book/ISBN9785970420423.html" TargetMode="External"/><Relationship Id="rId1115" Type="http://schemas.openxmlformats.org/officeDocument/2006/relationships/hyperlink" Target="https://www.studentlibrary.ru/book/ISBN9785970461655.html" TargetMode="External"/><Relationship Id="rId1322" Type="http://schemas.openxmlformats.org/officeDocument/2006/relationships/hyperlink" Target="https://e.lanbook.com/book/167038" TargetMode="External"/><Relationship Id="rId59" Type="http://schemas.openxmlformats.org/officeDocument/2006/relationships/hyperlink" Target="https://e.lanbook.com/book/250055" TargetMode="External"/><Relationship Id="rId124" Type="http://schemas.openxmlformats.org/officeDocument/2006/relationships/hyperlink" Target="https://e.lanbook.com/book/225758" TargetMode="External"/><Relationship Id="rId569" Type="http://schemas.openxmlformats.org/officeDocument/2006/relationships/hyperlink" Target="https://www.studentlibrary.ru/book/ISBN9785970470640.html" TargetMode="External"/><Relationship Id="rId776" Type="http://schemas.openxmlformats.org/officeDocument/2006/relationships/hyperlink" Target="https://www.studentlibrary.ru/book/ISBN9785423502553.html" TargetMode="External"/><Relationship Id="rId983" Type="http://schemas.openxmlformats.org/officeDocument/2006/relationships/hyperlink" Target="https://www.studentlibrary.ru/book/ISBN9785970437551.html" TargetMode="External"/><Relationship Id="rId1199" Type="http://schemas.openxmlformats.org/officeDocument/2006/relationships/hyperlink" Target="https://www.studentlibrary.ru/book/ISBN9785970430675.html" TargetMode="External"/><Relationship Id="rId1627" Type="http://schemas.openxmlformats.org/officeDocument/2006/relationships/hyperlink" Target="https://www.studentlibrary.ru/book/ISBN9785970477724.html" TargetMode="External"/><Relationship Id="rId331" Type="http://schemas.openxmlformats.org/officeDocument/2006/relationships/hyperlink" Target="https://www.studentlibrary.ru/book/ISBN9785970449622.html" TargetMode="External"/><Relationship Id="rId429" Type="http://schemas.openxmlformats.org/officeDocument/2006/relationships/hyperlink" Target="https://www.studentlibrary.ru/book/ISBN9785778240988.html" TargetMode="External"/><Relationship Id="rId636" Type="http://schemas.openxmlformats.org/officeDocument/2006/relationships/hyperlink" Target="https://www.studentlibrary.ru/book/ISBN9785970488331.html" TargetMode="External"/><Relationship Id="rId1059" Type="http://schemas.openxmlformats.org/officeDocument/2006/relationships/hyperlink" Target="https://www.studentlibrary.ru/book/ISBN9785209035275.html" TargetMode="External"/><Relationship Id="rId1266" Type="http://schemas.openxmlformats.org/officeDocument/2006/relationships/hyperlink" Target="https://www.studentlibrary.ru/book/ISBN9785970418345.html" TargetMode="External"/><Relationship Id="rId1473" Type="http://schemas.openxmlformats.org/officeDocument/2006/relationships/hyperlink" Target="https://www.studentlibrary.ru/book/ISBN9785970478141.html" TargetMode="External"/><Relationship Id="rId843" Type="http://schemas.openxmlformats.org/officeDocument/2006/relationships/hyperlink" Target="https://www.studentlibrary.ru/book/ISBN9785970485088.html" TargetMode="External"/><Relationship Id="rId1126" Type="http://schemas.openxmlformats.org/officeDocument/2006/relationships/hyperlink" Target="https://www.studentlibrary.ru/book/ISBN9785970440841.html" TargetMode="External"/><Relationship Id="rId1680" Type="http://schemas.openxmlformats.org/officeDocument/2006/relationships/hyperlink" Target="https://e.lanbook.com/book/505461" TargetMode="External"/><Relationship Id="rId275" Type="http://schemas.openxmlformats.org/officeDocument/2006/relationships/hyperlink" Target="https://www.studentlibrary.ru/book/ISBN9785970438916.html" TargetMode="External"/><Relationship Id="rId482" Type="http://schemas.openxmlformats.org/officeDocument/2006/relationships/hyperlink" Target="https://www.studentlibrary.ru/book/ISBN9785970474280.html" TargetMode="External"/><Relationship Id="rId703" Type="http://schemas.openxmlformats.org/officeDocument/2006/relationships/hyperlink" Target="https://www.studentlibrary.ru/book/ISBN9785970439821.html" TargetMode="External"/><Relationship Id="rId910" Type="http://schemas.openxmlformats.org/officeDocument/2006/relationships/hyperlink" Target="https://www.studentlibrary.ru/book/ISBN9785970466124.html" TargetMode="External"/><Relationship Id="rId1333" Type="http://schemas.openxmlformats.org/officeDocument/2006/relationships/hyperlink" Target="https://www.studentlibrary.ru/book/ISBN9785970490488.html" TargetMode="External"/><Relationship Id="rId1540" Type="http://schemas.openxmlformats.org/officeDocument/2006/relationships/hyperlink" Target="https://www.studentlibrary.ru/book/ISBN9785423502553.html" TargetMode="External"/><Relationship Id="rId1638" Type="http://schemas.openxmlformats.org/officeDocument/2006/relationships/hyperlink" Target="https://www.studentlibrary.ru/book/ISBN9785970420423.html" TargetMode="External"/><Relationship Id="rId135" Type="http://schemas.openxmlformats.org/officeDocument/2006/relationships/hyperlink" Target="https://www.studentlibrary.ru/book/ISBN9785970465974.html" TargetMode="External"/><Relationship Id="rId342" Type="http://schemas.openxmlformats.org/officeDocument/2006/relationships/hyperlink" Target="https://e.lanbook.com/book/179509" TargetMode="External"/><Relationship Id="rId787" Type="http://schemas.openxmlformats.org/officeDocument/2006/relationships/hyperlink" Target="https://www.studentlibrary.ru/book/ISBN9785970479872.html" TargetMode="External"/><Relationship Id="rId994" Type="http://schemas.openxmlformats.org/officeDocument/2006/relationships/hyperlink" Target="https://www.studentlibrary.ru/book/ISBN9785970462393.html" TargetMode="External"/><Relationship Id="rId1400" Type="http://schemas.openxmlformats.org/officeDocument/2006/relationships/hyperlink" Target="https://www.studentlibrary.ru/book/ISBN9785970431849.html" TargetMode="External"/><Relationship Id="rId202" Type="http://schemas.openxmlformats.org/officeDocument/2006/relationships/hyperlink" Target="https://e.lanbook.com/book/418994" TargetMode="External"/><Relationship Id="rId647" Type="http://schemas.openxmlformats.org/officeDocument/2006/relationships/hyperlink" Target="https://www.studentlibrary.ru/book/ISBN9785970436875.html" TargetMode="External"/><Relationship Id="rId854" Type="http://schemas.openxmlformats.org/officeDocument/2006/relationships/hyperlink" Target="https://www.studentlibrary.ru/book/ISBN9785970471142.html" TargetMode="External"/><Relationship Id="rId1277" Type="http://schemas.openxmlformats.org/officeDocument/2006/relationships/hyperlink" Target="https://www.studentlibrary.ru/book/ISBN9785970405406.html" TargetMode="External"/><Relationship Id="rId1484" Type="http://schemas.openxmlformats.org/officeDocument/2006/relationships/hyperlink" Target="https://www.studentlibrary.ru/book/ISBN9785970411681.html" TargetMode="External"/><Relationship Id="rId1691" Type="http://schemas.openxmlformats.org/officeDocument/2006/relationships/hyperlink" Target="https://e.lanbook.com/book/326525" TargetMode="External"/><Relationship Id="rId286" Type="http://schemas.openxmlformats.org/officeDocument/2006/relationships/hyperlink" Target="https://medbase.ru/book/ISBN9785970457658.html" TargetMode="External"/><Relationship Id="rId493" Type="http://schemas.openxmlformats.org/officeDocument/2006/relationships/hyperlink" Target="https://www.studentlibrary.ru/book/ISBN9785970462102.html" TargetMode="External"/><Relationship Id="rId507" Type="http://schemas.openxmlformats.org/officeDocument/2006/relationships/hyperlink" Target="https://e.lanbook.com/book/179520" TargetMode="External"/><Relationship Id="rId714" Type="http://schemas.openxmlformats.org/officeDocument/2006/relationships/hyperlink" Target="https://www.studentlibrary.ru/book/ISBN9785970430217.html" TargetMode="External"/><Relationship Id="rId921" Type="http://schemas.openxmlformats.org/officeDocument/2006/relationships/hyperlink" Target="https://www.studentlibrary.ru/book/ISBN9785970432914.html" TargetMode="External"/><Relationship Id="rId1137" Type="http://schemas.openxmlformats.org/officeDocument/2006/relationships/hyperlink" Target="https://www.studentlibrary.ru/book/ISBN9785987040841.html" TargetMode="External"/><Relationship Id="rId1344" Type="http://schemas.openxmlformats.org/officeDocument/2006/relationships/hyperlink" Target="https://www.studentlibrary.ru/book/ISBN9785970434925.html" TargetMode="External"/><Relationship Id="rId1551" Type="http://schemas.openxmlformats.org/officeDocument/2006/relationships/hyperlink" Target="https://www.studentlibrary.ru/book/ISBN9785970430217.html" TargetMode="External"/><Relationship Id="rId50" Type="http://schemas.openxmlformats.org/officeDocument/2006/relationships/hyperlink" Target="https://www.studentlibrary.ru/book/ISBN9785970453247.html" TargetMode="External"/><Relationship Id="rId146" Type="http://schemas.openxmlformats.org/officeDocument/2006/relationships/hyperlink" Target="https://www.studentlibrary.ru/book/ISBN9785970435090.html" TargetMode="External"/><Relationship Id="rId353" Type="http://schemas.openxmlformats.org/officeDocument/2006/relationships/hyperlink" Target="https://www.studentlibrary.ru/book/ISBN9785970446423.html" TargetMode="External"/><Relationship Id="rId560" Type="http://schemas.openxmlformats.org/officeDocument/2006/relationships/hyperlink" Target="https://www.studentlibrary.ru/book/ISBN9785970458365.html" TargetMode="External"/><Relationship Id="rId798" Type="http://schemas.openxmlformats.org/officeDocument/2006/relationships/hyperlink" Target="https://e.lanbook.com/book/165447" TargetMode="External"/><Relationship Id="rId1190" Type="http://schemas.openxmlformats.org/officeDocument/2006/relationships/hyperlink" Target="https://www.studentlibrary.ru/book/ISBN9785970469750.html" TargetMode="External"/><Relationship Id="rId1204" Type="http://schemas.openxmlformats.org/officeDocument/2006/relationships/hyperlink" Target="https://www.studentlibrary.ru/book/ISBN9785394056727.html" TargetMode="External"/><Relationship Id="rId1411" Type="http://schemas.openxmlformats.org/officeDocument/2006/relationships/hyperlink" Target="https://www.books-up.ru/ru/book/chelovek-v-filosofii-i-medicine-16284151/" TargetMode="External"/><Relationship Id="rId1649" Type="http://schemas.openxmlformats.org/officeDocument/2006/relationships/hyperlink" Target="https://www.studentlibrary.ru/book/ISBN9785970437063.html" TargetMode="External"/><Relationship Id="rId213" Type="http://schemas.openxmlformats.org/officeDocument/2006/relationships/hyperlink" Target="https://www.studentlibrary.ru/book/ISBN9785970418444.html" TargetMode="External"/><Relationship Id="rId420" Type="http://schemas.openxmlformats.org/officeDocument/2006/relationships/hyperlink" Target="https://www.studentlibrary.ru/book/ISBN9785392366163.html" TargetMode="External"/><Relationship Id="rId658" Type="http://schemas.openxmlformats.org/officeDocument/2006/relationships/hyperlink" Target="https://www.studentlibrary.ru/book/ISBN9785970449400.html" TargetMode="External"/><Relationship Id="rId865" Type="http://schemas.openxmlformats.org/officeDocument/2006/relationships/hyperlink" Target="https://e.lanbook.com/book/295808" TargetMode="External"/><Relationship Id="rId1050" Type="http://schemas.openxmlformats.org/officeDocument/2006/relationships/hyperlink" Target="https://www.studentlibrary.ru/book/ISBN9785970436875.html" TargetMode="External"/><Relationship Id="rId1288" Type="http://schemas.openxmlformats.org/officeDocument/2006/relationships/hyperlink" Target="https://www.studentlibrary.ru/book/ISBN9785970428085.html" TargetMode="External"/><Relationship Id="rId1495" Type="http://schemas.openxmlformats.org/officeDocument/2006/relationships/hyperlink" Target="https://www.studentlibrary.ru/book/ISBN9785970435090.html" TargetMode="External"/><Relationship Id="rId1509" Type="http://schemas.openxmlformats.org/officeDocument/2006/relationships/hyperlink" Target="https://www.studentlibrary.ru/book/ISBN9785970436875.html" TargetMode="External"/><Relationship Id="rId297" Type="http://schemas.openxmlformats.org/officeDocument/2006/relationships/hyperlink" Target="https://www.studentlibrary.ru/book/ISBN9785970418451.html" TargetMode="External"/><Relationship Id="rId518" Type="http://schemas.openxmlformats.org/officeDocument/2006/relationships/hyperlink" Target="https://e.lanbook.com/book/379100" TargetMode="External"/><Relationship Id="rId725" Type="http://schemas.openxmlformats.org/officeDocument/2006/relationships/hyperlink" Target="https://www.studentlibrary.ru/book/ISBN9785970434307.html" TargetMode="External"/><Relationship Id="rId932" Type="http://schemas.openxmlformats.org/officeDocument/2006/relationships/hyperlink" Target="https://www.studentlibrary.ru/book/ISBN9785970441572.html" TargetMode="External"/><Relationship Id="rId1148" Type="http://schemas.openxmlformats.org/officeDocument/2006/relationships/hyperlink" Target="https://e.lanbook.com/book/179516" TargetMode="External"/><Relationship Id="rId1355" Type="http://schemas.openxmlformats.org/officeDocument/2006/relationships/hyperlink" Target="https://www.studentlibrary.ru/book/ISBN9785970496664.html" TargetMode="External"/><Relationship Id="rId1562" Type="http://schemas.openxmlformats.org/officeDocument/2006/relationships/hyperlink" Target="https://www.studentlibrary.ru/book/ISBN9785970452653.html" TargetMode="External"/><Relationship Id="rId157" Type="http://schemas.openxmlformats.org/officeDocument/2006/relationships/hyperlink" Target="https://www.studentlibrary.ru/book/ISBN9785970472279.html" TargetMode="External"/><Relationship Id="rId364" Type="http://schemas.openxmlformats.org/officeDocument/2006/relationships/hyperlink" Target="https://e.lanbook.com/book/450161" TargetMode="External"/><Relationship Id="rId1008" Type="http://schemas.openxmlformats.org/officeDocument/2006/relationships/hyperlink" Target="https://www.studentlibrary.ru/book/ISBN9785970431023.html" TargetMode="External"/><Relationship Id="rId1215" Type="http://schemas.openxmlformats.org/officeDocument/2006/relationships/hyperlink" Target="https://www.studentlibrary.ru/book/ISBN9785970470053.html" TargetMode="External"/><Relationship Id="rId1422" Type="http://schemas.openxmlformats.org/officeDocument/2006/relationships/hyperlink" Target="https://www.studentlibrary.ru/book/ISBN9785970487686.html" TargetMode="External"/><Relationship Id="rId61" Type="http://schemas.openxmlformats.org/officeDocument/2006/relationships/hyperlink" Target="https://www.studentlibrary.ru/book/ISBN9785970490761.html" TargetMode="External"/><Relationship Id="rId571" Type="http://schemas.openxmlformats.org/officeDocument/2006/relationships/hyperlink" Target="https://www.studentlibrary.ru/book/ISBN9785970470657.html" TargetMode="External"/><Relationship Id="rId669" Type="http://schemas.openxmlformats.org/officeDocument/2006/relationships/hyperlink" Target="https://e.lanbook.com/book/157658" TargetMode="External"/><Relationship Id="rId876" Type="http://schemas.openxmlformats.org/officeDocument/2006/relationships/hyperlink" Target="https://www.studentlibrary.ru/book/ISBN9785970461389.html" TargetMode="External"/><Relationship Id="rId1299" Type="http://schemas.openxmlformats.org/officeDocument/2006/relationships/hyperlink" Target="https://e.lanbook.com/book/450200" TargetMode="External"/><Relationship Id="rId19" Type="http://schemas.openxmlformats.org/officeDocument/2006/relationships/hyperlink" Target="https://www.studentlibrary.ru/book/ISBN9785970462560.html" TargetMode="External"/><Relationship Id="rId224" Type="http://schemas.openxmlformats.org/officeDocument/2006/relationships/hyperlink" Target="https://www.studentlibrary.ru/book/ISBN9785970408520.html" TargetMode="External"/><Relationship Id="rId431" Type="http://schemas.openxmlformats.org/officeDocument/2006/relationships/hyperlink" Target="https://www.studentlibrary.ru/book/ISBN9785392357963.html" TargetMode="External"/><Relationship Id="rId529" Type="http://schemas.openxmlformats.org/officeDocument/2006/relationships/hyperlink" Target="https://www.studentlibrary.ru/book/ISBN9785970455760.html" TargetMode="External"/><Relationship Id="rId736" Type="http://schemas.openxmlformats.org/officeDocument/2006/relationships/hyperlink" Target="https://e.lanbook.com/book/139193" TargetMode="External"/><Relationship Id="rId1061" Type="http://schemas.openxmlformats.org/officeDocument/2006/relationships/hyperlink" Target="https://www.books-up.ru/ru/book/metodologicheskie-osnovy-provedeniya-nauchnyh-issledovanij-v-medicine-18311235/" TargetMode="External"/><Relationship Id="rId1159" Type="http://schemas.openxmlformats.org/officeDocument/2006/relationships/hyperlink" Target="https://www.studentlibrary.ru/book/ISBN9785970448328.html" TargetMode="External"/><Relationship Id="rId1366" Type="http://schemas.openxmlformats.org/officeDocument/2006/relationships/hyperlink" Target="https://www.studentlibrary.ru/book/ISBN9785443714776.html" TargetMode="External"/><Relationship Id="rId168" Type="http://schemas.openxmlformats.org/officeDocument/2006/relationships/hyperlink" Target="https://www.studentlibrary.ru/book/ISBN9785970434307.html" TargetMode="External"/><Relationship Id="rId943" Type="http://schemas.openxmlformats.org/officeDocument/2006/relationships/hyperlink" Target="https://www.studentlibrary.ru/book/06-COS-2389.html" TargetMode="External"/><Relationship Id="rId1019" Type="http://schemas.openxmlformats.org/officeDocument/2006/relationships/hyperlink" Target="https://www.studentlibrary.ru/book/ISBN9785970473429.html" TargetMode="External"/><Relationship Id="rId1573" Type="http://schemas.openxmlformats.org/officeDocument/2006/relationships/hyperlink" Target="https://www.studentlibrary.ru/book/ISBN9785970465974.html" TargetMode="External"/><Relationship Id="rId72" Type="http://schemas.openxmlformats.org/officeDocument/2006/relationships/hyperlink" Target="https://e.lanbook.com/book/508081" TargetMode="External"/><Relationship Id="rId375" Type="http://schemas.openxmlformats.org/officeDocument/2006/relationships/hyperlink" Target="https://www.studentlibrary.ru/book/970410004V0089.html" TargetMode="External"/><Relationship Id="rId582" Type="http://schemas.openxmlformats.org/officeDocument/2006/relationships/hyperlink" Target="https://www.studentlibrary.ru/book/ISBN9785970434420.html" TargetMode="External"/><Relationship Id="rId803" Type="http://schemas.openxmlformats.org/officeDocument/2006/relationships/hyperlink" Target="https://e.lanbook.com/book/400826" TargetMode="External"/><Relationship Id="rId1226" Type="http://schemas.openxmlformats.org/officeDocument/2006/relationships/hyperlink" Target="https://www.studentlibrary.ru/book/01-COS-2182.htm" TargetMode="External"/><Relationship Id="rId1433" Type="http://schemas.openxmlformats.org/officeDocument/2006/relationships/hyperlink" Target="https://www.studentlibrary.ru/book/ISBN9785972905539.html" TargetMode="External"/><Relationship Id="rId1640" Type="http://schemas.openxmlformats.org/officeDocument/2006/relationships/hyperlink" Target="https://www.studentlibrary.ru/book/ISBN9785970436875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70430217.html" TargetMode="External"/><Relationship Id="rId442" Type="http://schemas.openxmlformats.org/officeDocument/2006/relationships/hyperlink" Target="https://www.studentlibrary.ru/book/ISBN9785970422748.html" TargetMode="External"/><Relationship Id="rId887" Type="http://schemas.openxmlformats.org/officeDocument/2006/relationships/hyperlink" Target="https://www.studentlibrary.ru/book/ISBN9785970424834.html" TargetMode="External"/><Relationship Id="rId1072" Type="http://schemas.openxmlformats.org/officeDocument/2006/relationships/hyperlink" Target="https://www.studentlibrary.ru/book/ISBN9785970449400.html" TargetMode="External"/><Relationship Id="rId1500" Type="http://schemas.openxmlformats.org/officeDocument/2006/relationships/hyperlink" Target="https://www.studentlibrary.ru/book/ISBN9785970465974.html" TargetMode="External"/><Relationship Id="rId302" Type="http://schemas.openxmlformats.org/officeDocument/2006/relationships/hyperlink" Target="https://www.studentlibrary.ru/book/ISBN9785970477526.html" TargetMode="External"/><Relationship Id="rId747" Type="http://schemas.openxmlformats.org/officeDocument/2006/relationships/hyperlink" Target="https://www.studentlibrary.ru/book/ISBN9785927541928.html" TargetMode="External"/><Relationship Id="rId954" Type="http://schemas.openxmlformats.org/officeDocument/2006/relationships/hyperlink" Target="https://www.studentlibrary.ru/book/IGTR0001.html" TargetMode="External"/><Relationship Id="rId1377" Type="http://schemas.openxmlformats.org/officeDocument/2006/relationships/hyperlink" Target="https://www.studentlibrary.ru/book/ISBN9785970426371.html" TargetMode="External"/><Relationship Id="rId1584" Type="http://schemas.openxmlformats.org/officeDocument/2006/relationships/hyperlink" Target="https://www.studentlibrary.ru/book/ISBN9785970436912.html" TargetMode="External"/><Relationship Id="rId83" Type="http://schemas.openxmlformats.org/officeDocument/2006/relationships/hyperlink" Target="https://www.studentlibrary.ru/book/ISBN9785970412879.html" TargetMode="External"/><Relationship Id="rId179" Type="http://schemas.openxmlformats.org/officeDocument/2006/relationships/hyperlink" Target="https://e.lanbook.com/book/113562" TargetMode="External"/><Relationship Id="rId386" Type="http://schemas.openxmlformats.org/officeDocument/2006/relationships/hyperlink" Target="https://e.lanbook.com/book/418946" TargetMode="External"/><Relationship Id="rId593" Type="http://schemas.openxmlformats.org/officeDocument/2006/relationships/hyperlink" Target="https://e.lanbook.com/book/295784" TargetMode="External"/><Relationship Id="rId607" Type="http://schemas.openxmlformats.org/officeDocument/2006/relationships/hyperlink" Target="https://e.lanbook.com/book/379103" TargetMode="External"/><Relationship Id="rId814" Type="http://schemas.openxmlformats.org/officeDocument/2006/relationships/hyperlink" Target="https://www.studentlibrary.ru/book/ISBN9785987044742.html" TargetMode="External"/><Relationship Id="rId1237" Type="http://schemas.openxmlformats.org/officeDocument/2006/relationships/hyperlink" Target="https://www.studentlibrary.ru/book/ISBN9785970479254.html" TargetMode="External"/><Relationship Id="rId1444" Type="http://schemas.openxmlformats.org/officeDocument/2006/relationships/hyperlink" Target="https://www.studentlibrary.ru/book/970410004V0000.html" TargetMode="External"/><Relationship Id="rId1651" Type="http://schemas.openxmlformats.org/officeDocument/2006/relationships/hyperlink" Target="https://www.studentlibrary.ru/book/ISBN9785970465974.html" TargetMode="External"/><Relationship Id="rId246" Type="http://schemas.openxmlformats.org/officeDocument/2006/relationships/hyperlink" Target="https://www.studentlibrary.ru/book/ISBN9785970445754.html" TargetMode="External"/><Relationship Id="rId453" Type="http://schemas.openxmlformats.org/officeDocument/2006/relationships/hyperlink" Target="https://prior.studentlibrary.ru/book/ISBN9785970469750.html" TargetMode="External"/><Relationship Id="rId660" Type="http://schemas.openxmlformats.org/officeDocument/2006/relationships/hyperlink" Target="https://www.studentlibrary.ru/book/ISBN9785970430217.html" TargetMode="External"/><Relationship Id="rId898" Type="http://schemas.openxmlformats.org/officeDocument/2006/relationships/hyperlink" Target="https://www.studentlibrary.ru/book/ISBN9785970487846.html" TargetMode="External"/><Relationship Id="rId1083" Type="http://schemas.openxmlformats.org/officeDocument/2006/relationships/hyperlink" Target="https://www.studentlibrary.ru/book/ISBN9785970462560.html" TargetMode="External"/><Relationship Id="rId1290" Type="http://schemas.openxmlformats.org/officeDocument/2006/relationships/hyperlink" Target="https://www.studentlibrary.ru/book/ISBN9785970417744.html" TargetMode="External"/><Relationship Id="rId1304" Type="http://schemas.openxmlformats.org/officeDocument/2006/relationships/hyperlink" Target="https://www.studentlibrary.ru/book/ISBN9785970420096.html" TargetMode="External"/><Relationship Id="rId1511" Type="http://schemas.openxmlformats.org/officeDocument/2006/relationships/hyperlink" Target="https://www.studentlibrary.ru/book/ISBN9785778227262.html" TargetMode="External"/><Relationship Id="rId106" Type="http://schemas.openxmlformats.org/officeDocument/2006/relationships/hyperlink" Target="https://e.lanbook.com/book/233108" TargetMode="External"/><Relationship Id="rId313" Type="http://schemas.openxmlformats.org/officeDocument/2006/relationships/hyperlink" Target="https://www.studentlibrary.ru/book/ISBN9785970409176.html" TargetMode="External"/><Relationship Id="rId758" Type="http://schemas.openxmlformats.org/officeDocument/2006/relationships/hyperlink" Target="https://www.studentlibrary.ru/book/ISBN9785741030165.html" TargetMode="External"/><Relationship Id="rId965" Type="http://schemas.openxmlformats.org/officeDocument/2006/relationships/hyperlink" Target="https://www.studentlibrary.ru/book/ISBN9785970428962.html" TargetMode="External"/><Relationship Id="rId1150" Type="http://schemas.openxmlformats.org/officeDocument/2006/relationships/hyperlink" Target="https://www.studentlibrary.ru/book/ISBN9785970475447.html" TargetMode="External"/><Relationship Id="rId1388" Type="http://schemas.openxmlformats.org/officeDocument/2006/relationships/hyperlink" Target="https://www.studentlibrary.ru/book/ISBN9785426300668.html" TargetMode="External"/><Relationship Id="rId1595" Type="http://schemas.openxmlformats.org/officeDocument/2006/relationships/hyperlink" Target="https://prior.studentlibrary.ru/book/ISBN9785970470282.html" TargetMode="External"/><Relationship Id="rId1609" Type="http://schemas.openxmlformats.org/officeDocument/2006/relationships/hyperlink" Target="https://www.studentlibrary.ru/book/ISBN9785970436912.html" TargetMode="External"/><Relationship Id="rId10" Type="http://schemas.openxmlformats.org/officeDocument/2006/relationships/hyperlink" Target="https://www.studentlibrary.ru/book/ISBN9785970432914.html" TargetMode="External"/><Relationship Id="rId94" Type="http://schemas.openxmlformats.org/officeDocument/2006/relationships/hyperlink" Target="https://e.lanbook.com/book/338249" TargetMode="External"/><Relationship Id="rId397" Type="http://schemas.openxmlformats.org/officeDocument/2006/relationships/hyperlink" Target="https://e.lanbook.com/book/226475" TargetMode="External"/><Relationship Id="rId520" Type="http://schemas.openxmlformats.org/officeDocument/2006/relationships/hyperlink" Target="https://e.lanbook.com/book/295856" TargetMode="External"/><Relationship Id="rId618" Type="http://schemas.openxmlformats.org/officeDocument/2006/relationships/hyperlink" Target="https://www.studentlibrary.ru/book/ISBN9785970436646.html" TargetMode="External"/><Relationship Id="rId825" Type="http://schemas.openxmlformats.org/officeDocument/2006/relationships/hyperlink" Target="https://e.lanbook.com/book/440339" TargetMode="External"/><Relationship Id="rId1248" Type="http://schemas.openxmlformats.org/officeDocument/2006/relationships/hyperlink" Target="https://www.studentlibrary.ru/book/ISBN9785970434307.html" TargetMode="External"/><Relationship Id="rId1455" Type="http://schemas.openxmlformats.org/officeDocument/2006/relationships/hyperlink" Target="https://www.studentlibrary.ru/book/ISBN5970400386.html" TargetMode="External"/><Relationship Id="rId1662" Type="http://schemas.openxmlformats.org/officeDocument/2006/relationships/hyperlink" Target="https://www.studentlibrary.ru/book/ISBN9785970436912.html" TargetMode="External"/><Relationship Id="rId257" Type="http://schemas.openxmlformats.org/officeDocument/2006/relationships/hyperlink" Target="https://www.studentlibrary.ru/book/ISBN9785970464687.html" TargetMode="External"/><Relationship Id="rId464" Type="http://schemas.openxmlformats.org/officeDocument/2006/relationships/hyperlink" Target="https://www.studentlibrary.ru/book/ISBN9785970426425.html" TargetMode="External"/><Relationship Id="rId1010" Type="http://schemas.openxmlformats.org/officeDocument/2006/relationships/hyperlink" Target="https://www.studentlibrary.ru/book/ISBN9785970448816.html" TargetMode="External"/><Relationship Id="rId1094" Type="http://schemas.openxmlformats.org/officeDocument/2006/relationships/hyperlink" Target="https://www.studentlibrary.ru/book/ISBN9785970419632.html" TargetMode="External"/><Relationship Id="rId1108" Type="http://schemas.openxmlformats.org/officeDocument/2006/relationships/hyperlink" Target="https://www.studentlibrary.ru/book/06-COS-2330.html" TargetMode="External"/><Relationship Id="rId1315" Type="http://schemas.openxmlformats.org/officeDocument/2006/relationships/hyperlink" Target="https://www.studentlibrary.ru/book/ISBN9785907166998.html" TargetMode="External"/><Relationship Id="rId117" Type="http://schemas.openxmlformats.org/officeDocument/2006/relationships/hyperlink" Target="https://www.studentlibrary.ru/book/ISBN9785970427651.html" TargetMode="External"/><Relationship Id="rId671" Type="http://schemas.openxmlformats.org/officeDocument/2006/relationships/hyperlink" Target="https://www.studentlibrary.ru/book/ISBN9785970484340.html" TargetMode="External"/><Relationship Id="rId769" Type="http://schemas.openxmlformats.org/officeDocument/2006/relationships/hyperlink" Target="https://e.lanbook.com/book/504767" TargetMode="External"/><Relationship Id="rId976" Type="http://schemas.openxmlformats.org/officeDocument/2006/relationships/hyperlink" Target="https://e.lanbook.com/book/250127" TargetMode="External"/><Relationship Id="rId1399" Type="http://schemas.openxmlformats.org/officeDocument/2006/relationships/hyperlink" Target="https://e.lanbook.com/book/338234" TargetMode="External"/><Relationship Id="rId324" Type="http://schemas.openxmlformats.org/officeDocument/2006/relationships/hyperlink" Target="https://www.studentlibrary.ru/book/ISBN9785970435069.html" TargetMode="External"/><Relationship Id="rId531" Type="http://schemas.openxmlformats.org/officeDocument/2006/relationships/hyperlink" Target="https://www.studentlibrary.ru/book/ISBN9785970477595.html" TargetMode="External"/><Relationship Id="rId629" Type="http://schemas.openxmlformats.org/officeDocument/2006/relationships/hyperlink" Target="https://e.lanbook.com/book/379217" TargetMode="External"/><Relationship Id="rId1161" Type="http://schemas.openxmlformats.org/officeDocument/2006/relationships/hyperlink" Target="https://www.studentlibrary.ru/book/ISBN9785970487709.html" TargetMode="External"/><Relationship Id="rId1259" Type="http://schemas.openxmlformats.org/officeDocument/2006/relationships/hyperlink" Target="https://www.studentlibrary.ru/book/ISBN5953202431.html" TargetMode="External"/><Relationship Id="rId1466" Type="http://schemas.openxmlformats.org/officeDocument/2006/relationships/hyperlink" Target="https://e.lanbook.com/book/326525" TargetMode="External"/><Relationship Id="rId836" Type="http://schemas.openxmlformats.org/officeDocument/2006/relationships/hyperlink" Target="https://www.studentlibrary.ru/book/ISBN9785970442999.html" TargetMode="External"/><Relationship Id="rId1021" Type="http://schemas.openxmlformats.org/officeDocument/2006/relationships/hyperlink" Target="https://www.studentlibrary.ru/book/ISBN9785970437063.html" TargetMode="External"/><Relationship Id="rId1119" Type="http://schemas.openxmlformats.org/officeDocument/2006/relationships/hyperlink" Target="https://www.studentlibrary.ru/book/ISBN9785970457382.html" TargetMode="External"/><Relationship Id="rId1673" Type="http://schemas.openxmlformats.org/officeDocument/2006/relationships/hyperlink" Target="https://prior.studentlibrary.ru/book/ISBN9785970474358.html" TargetMode="External"/><Relationship Id="rId903" Type="http://schemas.openxmlformats.org/officeDocument/2006/relationships/hyperlink" Target="https://www.studentlibrary.ru/book/ISBN9785970470329.html" TargetMode="External"/><Relationship Id="rId1326" Type="http://schemas.openxmlformats.org/officeDocument/2006/relationships/hyperlink" Target="https://www.studentlibrary.ru/book/ISBN9785970437551.html" TargetMode="External"/><Relationship Id="rId1533" Type="http://schemas.openxmlformats.org/officeDocument/2006/relationships/hyperlink" Target="https://www.studentlibrary.ru/book/ISBN9785970455432.html" TargetMode="External"/><Relationship Id="rId32" Type="http://schemas.openxmlformats.org/officeDocument/2006/relationships/hyperlink" Target="https://www.studentlibrary.ru/book/ISBN9785970482780.html" TargetMode="External"/><Relationship Id="rId1600" Type="http://schemas.openxmlformats.org/officeDocument/2006/relationships/hyperlink" Target="https://prior.studentlibrary.ru/book/ISBN9785970474358.html" TargetMode="External"/><Relationship Id="rId181" Type="http://schemas.openxmlformats.org/officeDocument/2006/relationships/hyperlink" Target="https://www.studentlibrary.ru/book/ISBN9785970462560.html" TargetMode="External"/><Relationship Id="rId279" Type="http://schemas.openxmlformats.org/officeDocument/2006/relationships/hyperlink" Target="https://www.studentlibrary.ru/book/ISBN9785970473924.html" TargetMode="External"/><Relationship Id="rId486" Type="http://schemas.openxmlformats.org/officeDocument/2006/relationships/hyperlink" Target="https://www.studentlibrary.ru/book/ISBN9785970449691.html" TargetMode="External"/><Relationship Id="rId693" Type="http://schemas.openxmlformats.org/officeDocument/2006/relationships/hyperlink" Target="https://www.studentlibrary.ru/book/ISBN9785970474693.html" TargetMode="External"/><Relationship Id="rId139" Type="http://schemas.openxmlformats.org/officeDocument/2006/relationships/hyperlink" Target="https://www.studentlibrary.ru/book/ISBN9785970438329.html" TargetMode="External"/><Relationship Id="rId346" Type="http://schemas.openxmlformats.org/officeDocument/2006/relationships/hyperlink" Target="https://www.studentlibrary.ru/book/ISBN9785970427347.html" TargetMode="External"/><Relationship Id="rId553" Type="http://schemas.openxmlformats.org/officeDocument/2006/relationships/hyperlink" Target="https://www.studentlibrary.ru/book/ISBN9785423504472.html" TargetMode="External"/><Relationship Id="rId760" Type="http://schemas.openxmlformats.org/officeDocument/2006/relationships/hyperlink" Target="https://www.studentlibrary.ru/book/ISBN9785970485538.html" TargetMode="External"/><Relationship Id="rId998" Type="http://schemas.openxmlformats.org/officeDocument/2006/relationships/hyperlink" Target="https://www.studentlibrary.ru/book/ISBN9785970448946.html" TargetMode="External"/><Relationship Id="rId1183" Type="http://schemas.openxmlformats.org/officeDocument/2006/relationships/hyperlink" Target="https://www.studentlibrary.ru/book/ISBN9785970437063.html" TargetMode="External"/><Relationship Id="rId1390" Type="http://schemas.openxmlformats.org/officeDocument/2006/relationships/hyperlink" Target="https://www.studentlibrary.ru/book/ISBN9785970466223.html" TargetMode="External"/><Relationship Id="rId206" Type="http://schemas.openxmlformats.org/officeDocument/2006/relationships/hyperlink" Target="https://www.studentlibrary.ru/book/ISBN9785970436912.html" TargetMode="External"/><Relationship Id="rId413" Type="http://schemas.openxmlformats.org/officeDocument/2006/relationships/hyperlink" Target="https://www.studentlibrary.ru/book/ISBN9785423500603.html" TargetMode="External"/><Relationship Id="rId858" Type="http://schemas.openxmlformats.org/officeDocument/2006/relationships/hyperlink" Target="https://www.studentlibrary.ru/book/ISBN9785970404058.html" TargetMode="External"/><Relationship Id="rId1043" Type="http://schemas.openxmlformats.org/officeDocument/2006/relationships/hyperlink" Target="https://www.studentlibrary.ru/book/ISBN9785970436912.html" TargetMode="External"/><Relationship Id="rId1488" Type="http://schemas.openxmlformats.org/officeDocument/2006/relationships/hyperlink" Target="https://www.studentlibrary.ru/book/ISBN9785970436875.html" TargetMode="External"/><Relationship Id="rId620" Type="http://schemas.openxmlformats.org/officeDocument/2006/relationships/hyperlink" Target="https://www.studentlibrary.ru/book/ISBN9785970416624.html" TargetMode="External"/><Relationship Id="rId718" Type="http://schemas.openxmlformats.org/officeDocument/2006/relationships/hyperlink" Target="https://www.studentlibrary.ru/book/ISBN9785970436653.html" TargetMode="External"/><Relationship Id="rId925" Type="http://schemas.openxmlformats.org/officeDocument/2006/relationships/hyperlink" Target="https://www.studentlibrary.ru/book/ISBN9785970438268.html" TargetMode="External"/><Relationship Id="rId1250" Type="http://schemas.openxmlformats.org/officeDocument/2006/relationships/hyperlink" Target="https://www.studentlibrary.ru/book/ISBN9785970436653.html" TargetMode="External"/><Relationship Id="rId1348" Type="http://schemas.openxmlformats.org/officeDocument/2006/relationships/hyperlink" Target="https://www.studentlibrary.ru/book/ISBN9785970441329.html" TargetMode="External"/><Relationship Id="rId1555" Type="http://schemas.openxmlformats.org/officeDocument/2006/relationships/hyperlink" Target="https://www.studentlibrary.ru/book/ISBN9785970436875.html" TargetMode="External"/><Relationship Id="rId1110" Type="http://schemas.openxmlformats.org/officeDocument/2006/relationships/hyperlink" Target="https://www.studentlibrary.ru/book/ISBN9785970419472.html" TargetMode="External"/><Relationship Id="rId1208" Type="http://schemas.openxmlformats.org/officeDocument/2006/relationships/hyperlink" Target="https://www.studentlibrary.ru/book/ISBN9785970472743.html" TargetMode="External"/><Relationship Id="rId1415" Type="http://schemas.openxmlformats.org/officeDocument/2006/relationships/hyperlink" Target="https://www.studentlibrary.ru/book/ISBN9785970458242.html" TargetMode="External"/><Relationship Id="rId54" Type="http://schemas.openxmlformats.org/officeDocument/2006/relationships/hyperlink" Target="https://e.lanbook.com/book/338264" TargetMode="External"/><Relationship Id="rId1622" Type="http://schemas.openxmlformats.org/officeDocument/2006/relationships/hyperlink" Target="https://www.studentlibrary.ru/book/ISBN5953202431.html" TargetMode="External"/><Relationship Id="rId270" Type="http://schemas.openxmlformats.org/officeDocument/2006/relationships/hyperlink" Target="https://www.studentlibrary.ru/book/ISBN9785970423868.html" TargetMode="External"/><Relationship Id="rId130" Type="http://schemas.openxmlformats.org/officeDocument/2006/relationships/hyperlink" Target="https://www.studentlibrary.ru/book/ISBN9785970470923.html" TargetMode="External"/><Relationship Id="rId368" Type="http://schemas.openxmlformats.org/officeDocument/2006/relationships/hyperlink" Target="https://www.studentlibrary.ru/book/ISBN9785970438220.html" TargetMode="External"/><Relationship Id="rId575" Type="http://schemas.openxmlformats.org/officeDocument/2006/relationships/hyperlink" Target="https://www.studentlibrary.ru/book/ISBN9785423502928.html" TargetMode="External"/><Relationship Id="rId782" Type="http://schemas.openxmlformats.org/officeDocument/2006/relationships/hyperlink" Target="https://www.studentlibrary.ru/book/ISBN9785970464687.html" TargetMode="External"/><Relationship Id="rId228" Type="http://schemas.openxmlformats.org/officeDocument/2006/relationships/hyperlink" Target="https://www.studentlibrary.ru/book/ISBN9785970475225.html" TargetMode="External"/><Relationship Id="rId435" Type="http://schemas.openxmlformats.org/officeDocument/2006/relationships/hyperlink" Target="https://e.lanbook.com/book/484661" TargetMode="External"/><Relationship Id="rId642" Type="http://schemas.openxmlformats.org/officeDocument/2006/relationships/hyperlink" Target="https://e.lanbook.com/book/413165" TargetMode="External"/><Relationship Id="rId1065" Type="http://schemas.openxmlformats.org/officeDocument/2006/relationships/hyperlink" Target="https://www.studentlibrary.ru/book/ISBN9785970436912.html" TargetMode="External"/><Relationship Id="rId1272" Type="http://schemas.openxmlformats.org/officeDocument/2006/relationships/hyperlink" Target="https://www.studentlibrary.ru/book/ISBN9785970415375.html" TargetMode="External"/><Relationship Id="rId502" Type="http://schemas.openxmlformats.org/officeDocument/2006/relationships/hyperlink" Target="https://www.studentlibrary.ru/book/ISBN9785970470657.html" TargetMode="External"/><Relationship Id="rId947" Type="http://schemas.openxmlformats.org/officeDocument/2006/relationships/hyperlink" Target="https://www.studentlibrary.ru/book/ISBN9785970425169.html" TargetMode="External"/><Relationship Id="rId1132" Type="http://schemas.openxmlformats.org/officeDocument/2006/relationships/hyperlink" Target="https://www.studentlibrary.ru/book/ISBN9785001725046" TargetMode="External"/><Relationship Id="rId1577" Type="http://schemas.openxmlformats.org/officeDocument/2006/relationships/hyperlink" Target="https://www.studentlibrary.ru/book/ISBN9785970436875.html" TargetMode="External"/><Relationship Id="rId76" Type="http://schemas.openxmlformats.org/officeDocument/2006/relationships/hyperlink" Target="https://www.studentlibrary.ru/book/ISBN9785970435618.html" TargetMode="External"/><Relationship Id="rId807" Type="http://schemas.openxmlformats.org/officeDocument/2006/relationships/hyperlink" Target="https://e.lanbook.com/book/439388" TargetMode="External"/><Relationship Id="rId1437" Type="http://schemas.openxmlformats.org/officeDocument/2006/relationships/hyperlink" Target="https://www.studentlibrary.ru/book/ISBN9785970470541.html" TargetMode="External"/><Relationship Id="rId1644" Type="http://schemas.openxmlformats.org/officeDocument/2006/relationships/hyperlink" Target="https://www.studentlibrary.ru/book/ISBN9785970436912.html" TargetMode="External"/><Relationship Id="rId1504" Type="http://schemas.openxmlformats.org/officeDocument/2006/relationships/hyperlink" Target="https://www.studentlibrary.ru/book/ISBN9785970433904.html" TargetMode="External"/><Relationship Id="rId292" Type="http://schemas.openxmlformats.org/officeDocument/2006/relationships/hyperlink" Target="https://www.studentlibrary.ru/book/ISBN9785970432914.html" TargetMode="External"/><Relationship Id="rId597" Type="http://schemas.openxmlformats.org/officeDocument/2006/relationships/hyperlink" Target="https://www.studentlibrary.ru/book/ISBN9785970482414.html" TargetMode="External"/><Relationship Id="rId152" Type="http://schemas.openxmlformats.org/officeDocument/2006/relationships/hyperlink" Target="https://e.lanbook.com/book/418976" TargetMode="External"/><Relationship Id="rId457" Type="http://schemas.openxmlformats.org/officeDocument/2006/relationships/hyperlink" Target="https://prior.studentlibrary.ru/book/ISBN9785970474006.html" TargetMode="External"/><Relationship Id="rId1087" Type="http://schemas.openxmlformats.org/officeDocument/2006/relationships/hyperlink" Target="https://www.studentlibrary.ru/book/ISBN9785970414217.html" TargetMode="External"/><Relationship Id="rId1294" Type="http://schemas.openxmlformats.org/officeDocument/2006/relationships/hyperlink" Target="https://e.lanbook.com/book/141182" TargetMode="External"/><Relationship Id="rId664" Type="http://schemas.openxmlformats.org/officeDocument/2006/relationships/hyperlink" Target="https://www.studentlibrary.ru/book/ISBN9785970429563.html" TargetMode="External"/><Relationship Id="rId871" Type="http://schemas.openxmlformats.org/officeDocument/2006/relationships/hyperlink" Target="https://www.studentlibrary.ru/book/ISBN9785970453421.html" TargetMode="External"/><Relationship Id="rId969" Type="http://schemas.openxmlformats.org/officeDocument/2006/relationships/hyperlink" Target="https://www.studentlibrary.ru/book/ISBN9785970466988.html" TargetMode="External"/><Relationship Id="rId1599" Type="http://schemas.openxmlformats.org/officeDocument/2006/relationships/hyperlink" Target="https://prior.studentlibrary.ru/book/ISBN9785970474358.html" TargetMode="External"/><Relationship Id="rId317" Type="http://schemas.openxmlformats.org/officeDocument/2006/relationships/hyperlink" Target="https://www.studentlibrary.ru/book/ISBN9785970477526.html" TargetMode="External"/><Relationship Id="rId524" Type="http://schemas.openxmlformats.org/officeDocument/2006/relationships/hyperlink" Target="https://www.studentlibrary.ru/book/ISBN9785392398997.html" TargetMode="External"/><Relationship Id="rId731" Type="http://schemas.openxmlformats.org/officeDocument/2006/relationships/hyperlink" Target="https://www.studentlibrary.ru/book/ISBN9785976517073.html" TargetMode="External"/><Relationship Id="rId1154" Type="http://schemas.openxmlformats.org/officeDocument/2006/relationships/hyperlink" Target="https://www.studentlibrary.ru/book/ISBN9785970459324.html" TargetMode="External"/><Relationship Id="rId1361" Type="http://schemas.openxmlformats.org/officeDocument/2006/relationships/hyperlink" Target="https://www.studentlibrary.ru/book/ISBN9785970414231.html" TargetMode="External"/><Relationship Id="rId1459" Type="http://schemas.openxmlformats.org/officeDocument/2006/relationships/hyperlink" Target="https://www.studentlibrary.ru/book/ISBN5970402656.html" TargetMode="External"/><Relationship Id="rId98" Type="http://schemas.openxmlformats.org/officeDocument/2006/relationships/hyperlink" Target="https://www.studentlibrary.ru/book/ISBN9785970452660.html" TargetMode="External"/><Relationship Id="rId829" Type="http://schemas.openxmlformats.org/officeDocument/2006/relationships/hyperlink" Target="https://www.studentlibrary.ru/book/ISBN9785970463802.html" TargetMode="External"/><Relationship Id="rId1014" Type="http://schemas.openxmlformats.org/officeDocument/2006/relationships/hyperlink" Target="https://www.studentlibrary.ru/book/ISBN9785970424681.html" TargetMode="External"/><Relationship Id="rId1221" Type="http://schemas.openxmlformats.org/officeDocument/2006/relationships/hyperlink" Target="https://www.studentlibrary.ru/book/ISBN9785970474549.html" TargetMode="External"/><Relationship Id="rId1666" Type="http://schemas.openxmlformats.org/officeDocument/2006/relationships/hyperlink" Target="https://www.studentlibrary.ru/book/ISBN9785970434307.html" TargetMode="External"/><Relationship Id="rId1319" Type="http://schemas.openxmlformats.org/officeDocument/2006/relationships/hyperlink" Target="https://e.lanbook.com/book/295847" TargetMode="External"/><Relationship Id="rId1526" Type="http://schemas.openxmlformats.org/officeDocument/2006/relationships/hyperlink" Target="https://www.studentlibrary.ru/book/ISBN5953202431.html" TargetMode="External"/><Relationship Id="rId25" Type="http://schemas.openxmlformats.org/officeDocument/2006/relationships/hyperlink" Target="https://www.studentlibrary.ru/book/ISBN97859704659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36DC-19AF-4540-A91D-B6E1DB33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425</Pages>
  <Words>109011</Words>
  <Characters>621363</Characters>
  <Application>Microsoft Office Word</Application>
  <DocSecurity>0</DocSecurity>
  <Lines>5178</Lines>
  <Paragraphs>1457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529</cp:revision>
  <dcterms:created xsi:type="dcterms:W3CDTF">2025-03-12T05:50:00Z</dcterms:created>
  <dcterms:modified xsi:type="dcterms:W3CDTF">2026-05-05T10:16:00Z</dcterms:modified>
</cp:coreProperties>
</file>